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伦理意见回复函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中山大学孙逸仙纪念医院</w:t>
      </w:r>
      <w:ins w:id="0" w:author="Administrator" w:date="2023-10-19T09:57:10Z">
        <w:r>
          <w:rPr>
            <w:rFonts w:hint="eastAsia"/>
            <w:b/>
            <w:sz w:val="24"/>
            <w:szCs w:val="24"/>
            <w:lang w:val="en-US" w:eastAsia="zh-CN"/>
          </w:rPr>
          <w:t>深汕</w:t>
        </w:r>
      </w:ins>
      <w:ins w:id="1" w:author="Administrator" w:date="2023-10-19T09:57:12Z">
        <w:r>
          <w:rPr>
            <w:rFonts w:hint="eastAsia"/>
            <w:b/>
            <w:sz w:val="24"/>
            <w:szCs w:val="24"/>
            <w:lang w:val="en-US" w:eastAsia="zh-CN"/>
          </w:rPr>
          <w:t>中心</w:t>
        </w:r>
      </w:ins>
      <w:ins w:id="2" w:author="Administrator" w:date="2023-10-19T09:57:13Z">
        <w:r>
          <w:rPr>
            <w:rFonts w:hint="eastAsia"/>
            <w:b/>
            <w:sz w:val="24"/>
            <w:szCs w:val="24"/>
            <w:lang w:val="en-US" w:eastAsia="zh-CN"/>
          </w:rPr>
          <w:t>医院</w:t>
        </w:r>
      </w:ins>
      <w:r>
        <w:rPr>
          <w:rFonts w:hint="eastAsia"/>
          <w:b/>
          <w:sz w:val="24"/>
          <w:szCs w:val="24"/>
        </w:rPr>
        <w:t>医学伦理委员会：</w:t>
      </w:r>
    </w:p>
    <w:p>
      <w:p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szCs w:val="21"/>
        </w:rPr>
        <w:t>项目名称：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方案编号：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申办方：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主要研究者：</w:t>
      </w:r>
    </w:p>
    <w:p>
      <w:pPr>
        <w:spacing w:line="360" w:lineRule="auto"/>
        <w:rPr>
          <w:szCs w:val="21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Cs w:val="21"/>
        </w:rPr>
        <w:t xml:space="preserve">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该项目根据伦理委员会提出的审查意见，作出如下回复：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伦理意见1：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回复：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伦理意见2：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回复：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以上请伦理委员会审阅。</w:t>
      </w: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jc w:val="right"/>
        <w:rPr>
          <w:sz w:val="24"/>
          <w:szCs w:val="24"/>
        </w:rPr>
      </w:pP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>
        <w:rPr>
          <w:rFonts w:hint="eastAsia"/>
          <w:szCs w:val="21"/>
        </w:rPr>
        <w:t xml:space="preserve"> 主要研究者：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日期：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4243E8"/>
    <w:rsid w:val="00100522"/>
    <w:rsid w:val="00141E53"/>
    <w:rsid w:val="00173A43"/>
    <w:rsid w:val="001A631B"/>
    <w:rsid w:val="002E63DC"/>
    <w:rsid w:val="002F254D"/>
    <w:rsid w:val="002F6EE8"/>
    <w:rsid w:val="00307FF9"/>
    <w:rsid w:val="00384D26"/>
    <w:rsid w:val="004243E8"/>
    <w:rsid w:val="004B5ECE"/>
    <w:rsid w:val="005A0006"/>
    <w:rsid w:val="006C21C1"/>
    <w:rsid w:val="007B0922"/>
    <w:rsid w:val="0092379E"/>
    <w:rsid w:val="009806B7"/>
    <w:rsid w:val="009A30D0"/>
    <w:rsid w:val="00A94B76"/>
    <w:rsid w:val="00B177B6"/>
    <w:rsid w:val="00B274AE"/>
    <w:rsid w:val="00B90355"/>
    <w:rsid w:val="00BA249C"/>
    <w:rsid w:val="00D858E8"/>
    <w:rsid w:val="00DC3117"/>
    <w:rsid w:val="00E22A15"/>
    <w:rsid w:val="00F07192"/>
    <w:rsid w:val="00FF275E"/>
    <w:rsid w:val="3343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222</Characters>
  <Lines>1</Lines>
  <Paragraphs>1</Paragraphs>
  <TotalTime>30</TotalTime>
  <ScaleCrop>false</ScaleCrop>
  <LinksUpToDate>false</LinksUpToDate>
  <CharactersWithSpaces>259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2017-03-20T01:19:00Z</dcterms:created>
  <dc:creator>lcywjg</dc:creator>
  <cp:lastModifiedBy>Administrator</cp:lastModifiedBy>
  <cp:lastPrinted>2019-09-19T09:26:00Z</cp:lastPrinted>
  <dcterms:modified xsi:type="dcterms:W3CDTF">2023-10-19T01:57:39Z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16B7215AB40245D380875243C78E61BF_12</vt:lpwstr>
  </property>
</Properties>
</file>