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8522" w:type="dxa"/>
          </w:tcPr>
          <w:p>
            <w:pPr>
              <w:pStyle w:val="25"/>
              <w:jc w:val="center"/>
              <w:rPr>
                <w:rFonts w:ascii="微软雅黑" w:hAnsi="微软雅黑"/>
                <w:cap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8522" w:type="dxa"/>
            <w:tcBorders>
              <w:bottom w:val="single" w:color="4F81BD" w:sz="4" w:space="0"/>
            </w:tcBorders>
            <w:vAlign w:val="center"/>
          </w:tcPr>
          <w:p>
            <w:pPr>
              <w:pStyle w:val="25"/>
              <w:ind w:firstLine="1600"/>
              <w:jc w:val="center"/>
              <w:rPr>
                <w:rFonts w:ascii="微软雅黑" w:hAnsi="微软雅黑" w:eastAsia="微软雅黑"/>
                <w:sz w:val="80"/>
                <w:szCs w:val="80"/>
              </w:rPr>
            </w:pPr>
            <w:r>
              <w:rPr>
                <w:rFonts w:hint="eastAsia" w:ascii="微软雅黑" w:hAnsi="微软雅黑" w:eastAsia="微软雅黑"/>
                <w:b/>
                <w:sz w:val="48"/>
                <w:szCs w:val="28"/>
              </w:rPr>
              <w:t>知情同意书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22" w:type="dxa"/>
            <w:vAlign w:val="center"/>
          </w:tcPr>
          <w:p>
            <w:pPr>
              <w:pStyle w:val="25"/>
              <w:rPr>
                <w:rFonts w:ascii="微软雅黑" w:hAnsi="微软雅黑" w:eastAsia="微软雅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22" w:type="dxa"/>
            <w:vAlign w:val="center"/>
          </w:tcPr>
          <w:p>
            <w:pPr>
              <w:ind w:left="3120" w:leftChars="514" w:hanging="2041" w:hangingChars="850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项目名称：</w:t>
            </w:r>
          </w:p>
          <w:p>
            <w:pPr>
              <w:ind w:left="1079" w:leftChars="514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申办单位：</w:t>
            </w: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（如为我院发起，则填写“中山大学孙逸仙纪念医院</w:t>
            </w:r>
            <w:ins w:id="0" w:author="Administrator" w:date="2023-10-20T09:15:55Z">
              <w:r>
                <w:rPr>
                  <w:rFonts w:hint="eastAsia" w:ascii="微软雅黑" w:hAnsi="微软雅黑" w:eastAsia="微软雅黑"/>
                  <w:color w:val="FF0000"/>
                  <w:sz w:val="24"/>
                  <w:lang w:val="en-US" w:eastAsia="zh-CN"/>
                  <w:rPrChange w:id="1" w:author="Administrator" w:date="2023-10-20T09:18:19Z">
                    <w:rPr>
                      <w:rFonts w:hint="eastAsia" w:ascii="微软雅黑" w:hAnsi="微软雅黑" w:eastAsia="微软雅黑"/>
                      <w:color w:val="FF0000"/>
                      <w:sz w:val="24"/>
                      <w:lang w:val="en-US" w:eastAsia="zh-CN"/>
                    </w:rPr>
                  </w:rPrChange>
                </w:rPr>
                <w:t>深汕</w:t>
              </w:r>
            </w:ins>
            <w:ins w:id="3" w:author="Administrator" w:date="2023-10-20T09:15:57Z">
              <w:r>
                <w:rPr>
                  <w:rFonts w:hint="eastAsia" w:ascii="微软雅黑" w:hAnsi="微软雅黑" w:eastAsia="微软雅黑"/>
                  <w:color w:val="FF0000"/>
                  <w:sz w:val="24"/>
                  <w:lang w:val="en-US" w:eastAsia="zh-CN"/>
                  <w:rPrChange w:id="4" w:author="Administrator" w:date="2023-10-20T09:18:19Z">
                    <w:rPr>
                      <w:rFonts w:hint="eastAsia" w:ascii="微软雅黑" w:hAnsi="微软雅黑" w:eastAsia="微软雅黑"/>
                      <w:color w:val="FF0000"/>
                      <w:sz w:val="24"/>
                      <w:lang w:val="en-US" w:eastAsia="zh-CN"/>
                    </w:rPr>
                  </w:rPrChange>
                </w:rPr>
                <w:t>中心</w:t>
              </w:r>
            </w:ins>
            <w:ins w:id="6" w:author="Administrator" w:date="2023-10-20T09:15:58Z">
              <w:r>
                <w:rPr>
                  <w:rFonts w:hint="eastAsia" w:ascii="微软雅黑" w:hAnsi="微软雅黑" w:eastAsia="微软雅黑"/>
                  <w:color w:val="FF0000"/>
                  <w:sz w:val="24"/>
                  <w:lang w:val="en-US" w:eastAsia="zh-CN"/>
                  <w:rPrChange w:id="7" w:author="Administrator" w:date="2023-10-20T09:18:19Z">
                    <w:rPr>
                      <w:rFonts w:hint="eastAsia" w:ascii="微软雅黑" w:hAnsi="微软雅黑" w:eastAsia="微软雅黑"/>
                      <w:color w:val="FF0000"/>
                      <w:sz w:val="24"/>
                      <w:lang w:val="en-US" w:eastAsia="zh-CN"/>
                    </w:rPr>
                  </w:rPrChange>
                </w:rPr>
                <w:t>医院</w:t>
              </w:r>
            </w:ins>
            <w:r>
              <w:rPr>
                <w:rFonts w:hint="eastAsia" w:ascii="微软雅黑" w:hAnsi="微软雅黑" w:eastAsia="微软雅黑"/>
                <w:color w:val="FF0000"/>
                <w:sz w:val="24"/>
              </w:rPr>
              <w:t>”）</w:t>
            </w:r>
          </w:p>
          <w:p>
            <w:pPr>
              <w:ind w:left="1079" w:leftChars="514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主要研究者：</w:t>
            </w:r>
          </w:p>
          <w:p>
            <w:pPr>
              <w:ind w:left="1079" w:leftChars="514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版本号：</w:t>
            </w: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（例如V1.0，自行定义）</w:t>
            </w:r>
          </w:p>
          <w:p>
            <w:pPr>
              <w:ind w:left="1079" w:leftChars="514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版本日期：</w:t>
            </w:r>
            <w:r>
              <w:rPr>
                <w:rFonts w:hint="eastAsia" w:ascii="微软雅黑" w:hAnsi="微软雅黑" w:eastAsia="微软雅黑"/>
                <w:color w:val="FF0000"/>
                <w:sz w:val="24"/>
              </w:rPr>
              <w:t>20XX年X月X日（自行定义）</w:t>
            </w:r>
          </w:p>
          <w:p>
            <w:pPr>
              <w:pStyle w:val="25"/>
              <w:ind w:firstLine="874" w:firstLineChars="397"/>
              <w:rPr>
                <w:rFonts w:ascii="微软雅黑" w:hAnsi="微软雅黑" w:eastAsia="微软雅黑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22" w:type="dxa"/>
            <w:vAlign w:val="center"/>
          </w:tcPr>
          <w:p>
            <w:pPr>
              <w:pStyle w:val="25"/>
              <w:ind w:firstLine="422"/>
              <w:jc w:val="center"/>
              <w:rPr>
                <w:b/>
                <w:bCs/>
              </w:rPr>
            </w:pPr>
          </w:p>
        </w:tc>
      </w:tr>
    </w:tbl>
    <w:p/>
    <w:p/>
    <w:tbl>
      <w:tblPr>
        <w:tblStyle w:val="12"/>
        <w:tblpPr w:leftFromText="187" w:rightFromText="187" w:horzAnchor="margin" w:tblpXSpec="center" w:tblpYSpec="bottom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5"/>
            </w:pPr>
          </w:p>
        </w:tc>
      </w:tr>
    </w:tbl>
    <w:p>
      <w:pPr>
        <w:widowControl/>
        <w:jc w:val="left"/>
        <w:rPr>
          <w:b/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</w:p>
    <w:p>
      <w:pPr>
        <w:spacing w:line="360" w:lineRule="auto"/>
        <w:ind w:right="-735" w:rightChars="-350"/>
        <w:jc w:val="center"/>
        <w:rPr>
          <w:rFonts w:hint="eastAsia" w:ascii="Arial" w:hAnsi="Arial" w:cs="Arial"/>
          <w:b/>
          <w:color w:val="000000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0"/>
          <w:cols w:space="425" w:num="1"/>
          <w:titlePg/>
          <w:docGrid w:type="lines" w:linePitch="312" w:charSpace="0"/>
        </w:sectPr>
      </w:pPr>
    </w:p>
    <w:p>
      <w:pPr>
        <w:spacing w:line="360" w:lineRule="auto"/>
        <w:ind w:right="-735" w:rightChars="-35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hint="eastAsia" w:ascii="Arial" w:hAnsi="Arial" w:cs="Arial"/>
          <w:b/>
          <w:color w:val="000000"/>
          <w:sz w:val="28"/>
          <w:szCs w:val="28"/>
        </w:rPr>
        <w:t>知情同意书</w:t>
      </w:r>
      <w:r>
        <w:rPr>
          <w:rFonts w:ascii="宋体" w:cs="Arial"/>
          <w:b/>
          <w:color w:val="000000"/>
          <w:sz w:val="28"/>
          <w:szCs w:val="28"/>
        </w:rPr>
        <w:t>•</w:t>
      </w:r>
      <w:r>
        <w:rPr>
          <w:rFonts w:hint="eastAsia" w:ascii="Arial" w:hAnsi="Arial" w:cs="Arial"/>
          <w:b/>
          <w:color w:val="000000"/>
          <w:sz w:val="28"/>
          <w:szCs w:val="28"/>
        </w:rPr>
        <w:t>知情告知页</w:t>
      </w:r>
    </w:p>
    <w:p>
      <w:pPr>
        <w:spacing w:line="360" w:lineRule="auto"/>
        <w:ind w:right="-735" w:rightChars="-350"/>
        <w:jc w:val="center"/>
        <w:rPr>
          <w:rFonts w:ascii="Arial" w:hAnsi="Arial" w:cs="Arial"/>
          <w:bCs/>
          <w:color w:val="FF0000"/>
          <w:szCs w:val="21"/>
        </w:rPr>
      </w:pPr>
      <w:r>
        <w:rPr>
          <w:rFonts w:hint="eastAsia" w:ascii="Arial" w:hAnsi="Arial" w:cs="Arial"/>
          <w:b/>
          <w:bCs w:val="0"/>
          <w:color w:val="FF0000"/>
          <w:szCs w:val="21"/>
          <w:highlight w:val="yellow"/>
        </w:rPr>
        <w:t>（模板说明：模板内容仅供参考请根据项目实际情况删除、补充或修改相应内容，终版文本需删除所有括号内提示语）</w:t>
      </w:r>
    </w:p>
    <w:p>
      <w:pPr>
        <w:spacing w:line="360" w:lineRule="auto"/>
        <w:ind w:right="-290" w:rightChars="-138"/>
        <w:rPr>
          <w:rFonts w:asci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尊敬的受试者：</w:t>
      </w:r>
    </w:p>
    <w:p>
      <w:pPr>
        <w:spacing w:line="360" w:lineRule="auto"/>
        <w:ind w:right="-290" w:rightChars="-138" w:firstLine="420" w:firstLineChars="200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我们邀请您自愿参加“XXXXXX</w:t>
      </w:r>
      <w:r>
        <w:rPr>
          <w:rFonts w:hint="eastAsia" w:ascii="Arial" w:hAnsi="Arial" w:cs="Arial"/>
          <w:color w:val="FF0000"/>
          <w:szCs w:val="21"/>
        </w:rPr>
        <w:t>（项目名称）</w:t>
      </w:r>
      <w:r>
        <w:rPr>
          <w:rFonts w:hint="eastAsia" w:hAnsi="宋体"/>
          <w:szCs w:val="21"/>
        </w:rPr>
        <w:t>”</w:t>
      </w:r>
      <w:r>
        <w:rPr>
          <w:rFonts w:hint="eastAsia" w:ascii="Arial" w:hAnsi="Arial" w:cs="Arial"/>
          <w:color w:val="000000"/>
          <w:szCs w:val="21"/>
        </w:rPr>
        <w:t>。本研究主要研究者为XXX。本研究已获得中山大学孙逸仙纪念医院</w:t>
      </w:r>
      <w:ins w:id="9" w:author="Administrator" w:date="2023-10-20T09:16:07Z">
        <w:r>
          <w:rPr>
            <w:rFonts w:hint="eastAsia" w:ascii="Arial" w:hAnsi="Arial" w:eastAsia="宋体" w:cs="Arial"/>
            <w:color w:val="000000"/>
            <w:sz w:val="21"/>
            <w:szCs w:val="21"/>
            <w:lang w:val="en-US" w:eastAsia="zh-CN"/>
            <w:rPrChange w:id="10" w:author="Administrator" w:date="2023-10-20T09:18:52Z">
              <w:rPr>
                <w:rFonts w:hint="eastAsia" w:ascii="微软雅黑" w:hAnsi="微软雅黑" w:eastAsia="微软雅黑"/>
                <w:color w:val="FF0000"/>
                <w:sz w:val="24"/>
                <w:lang w:val="en-US" w:eastAsia="zh-CN"/>
              </w:rPr>
            </w:rPrChange>
          </w:rPr>
          <w:t>深汕中心医院</w:t>
        </w:r>
      </w:ins>
      <w:r>
        <w:rPr>
          <w:rFonts w:hint="eastAsia" w:ascii="Arial" w:hAnsi="Arial" w:cs="Arial"/>
          <w:color w:val="000000"/>
          <w:szCs w:val="21"/>
        </w:rPr>
        <w:t>医学伦理委员会的批准。</w:t>
      </w:r>
    </w:p>
    <w:p>
      <w:pPr>
        <w:spacing w:line="360" w:lineRule="auto"/>
        <w:ind w:right="-290" w:rightChars="-138" w:firstLine="420" w:firstLineChars="200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在您决定是否参加这项研究之前，请仔细阅读以下信息。如果您已经详细了解了这项研究，并决定参加，您需要签署这份知情同意书。</w:t>
      </w:r>
    </w:p>
    <w:p>
      <w:pPr>
        <w:spacing w:line="360" w:lineRule="auto"/>
        <w:ind w:right="-290" w:rightChars="-138"/>
        <w:rPr>
          <w:rFonts w:ascii="Arial" w:hAnsi="Arial" w:cs="Arial"/>
          <w:bCs/>
          <w:color w:val="000000"/>
          <w:szCs w:val="21"/>
        </w:rPr>
      </w:pPr>
      <w:r>
        <w:rPr>
          <w:rFonts w:hint="eastAsia" w:ascii="Arial" w:hAnsi="Arial" w:cs="Arial"/>
          <w:b/>
          <w:color w:val="000000"/>
          <w:szCs w:val="21"/>
        </w:rPr>
        <w:t>一、研究背景</w:t>
      </w:r>
    </w:p>
    <w:p>
      <w:pPr>
        <w:spacing w:line="360" w:lineRule="auto"/>
        <w:ind w:right="-290" w:rightChars="-138"/>
        <w:rPr>
          <w:rFonts w:ascii="Arial" w:hAnsi="Arial" w:cs="Arial"/>
          <w:bCs/>
          <w:color w:val="FF0000"/>
          <w:szCs w:val="21"/>
        </w:rPr>
      </w:pPr>
      <w:r>
        <w:rPr>
          <w:rFonts w:hint="eastAsia" w:ascii="Arial" w:hAnsi="Arial" w:cs="Arial"/>
          <w:bCs/>
          <w:color w:val="FF0000"/>
          <w:szCs w:val="21"/>
        </w:rPr>
        <w:t>（研究疾病的介绍，国内外相关研究现状</w:t>
      </w:r>
      <w:r>
        <w:rPr>
          <w:rFonts w:hint="eastAsia" w:ascii="Arial" w:hAnsi="Arial" w:cs="Arial"/>
          <w:bCs/>
          <w:color w:val="FF0000"/>
          <w:szCs w:val="21"/>
          <w:lang w:eastAsia="zh-CN"/>
        </w:rPr>
        <w:t>等，</w:t>
      </w:r>
      <w:r>
        <w:rPr>
          <w:rFonts w:hint="eastAsia" w:ascii="Arial" w:hAnsi="Arial" w:cs="Arial"/>
          <w:bCs/>
          <w:color w:val="FF0000"/>
          <w:szCs w:val="21"/>
        </w:rPr>
        <w:t>语言应通俗易懂，篇幅不宜过长）</w:t>
      </w:r>
    </w:p>
    <w:p>
      <w:pPr>
        <w:spacing w:line="360" w:lineRule="auto"/>
        <w:ind w:right="-290" w:rightChars="-138"/>
        <w:rPr>
          <w:rFonts w:ascii="Arial" w:hAnsi="Arial" w:cs="Arial"/>
          <w:b/>
          <w:color w:val="000000"/>
          <w:szCs w:val="21"/>
        </w:rPr>
      </w:pPr>
      <w:r>
        <w:rPr>
          <w:rFonts w:hint="eastAsia" w:ascii="Arial" w:hAnsi="Arial" w:cs="Arial"/>
          <w:b/>
          <w:color w:val="000000"/>
          <w:szCs w:val="21"/>
        </w:rPr>
        <w:t>二、研究目的</w:t>
      </w:r>
    </w:p>
    <w:p>
      <w:pPr>
        <w:spacing w:line="360" w:lineRule="auto"/>
        <w:ind w:right="-350"/>
        <w:rPr>
          <w:rFonts w:hint="eastAsia"/>
          <w:b/>
          <w:bCs/>
          <w:color w:val="000000"/>
          <w:szCs w:val="21"/>
        </w:rPr>
      </w:pPr>
    </w:p>
    <w:p>
      <w:pPr>
        <w:spacing w:line="360" w:lineRule="auto"/>
        <w:ind w:right="-35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三、临床研究项目介绍</w:t>
      </w:r>
    </w:p>
    <w:p>
      <w:pPr>
        <w:spacing w:line="360" w:lineRule="auto"/>
        <w:ind w:right="-290" w:rightChars="-138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1、研究设计：本研究为</w:t>
      </w:r>
      <w:r>
        <w:rPr>
          <w:rFonts w:hint="eastAsia" w:ascii="Arial" w:hAnsi="Arial" w:cs="Arial"/>
          <w:szCs w:val="21"/>
          <w:lang w:eastAsia="zh-CN"/>
        </w:rPr>
        <w:t>非干预性</w:t>
      </w:r>
      <w:r>
        <w:rPr>
          <w:rFonts w:hint="eastAsia" w:ascii="Arial" w:hAnsi="Arial" w:cs="Arial"/>
          <w:szCs w:val="21"/>
        </w:rPr>
        <w:t>研究，总共将纳入X名受试者</w:t>
      </w:r>
      <w:r>
        <w:rPr>
          <w:rFonts w:hint="eastAsia" w:ascii="Arial" w:hAnsi="Arial" w:cs="Arial"/>
          <w:szCs w:val="21"/>
          <w:lang w:eastAsia="zh-CN"/>
        </w:rPr>
        <w:t>，主要入排标准为</w:t>
      </w:r>
      <w:r>
        <w:rPr>
          <w:rFonts w:hint="eastAsia" w:ascii="Arial" w:hAnsi="Arial" w:cs="Arial"/>
          <w:szCs w:val="21"/>
        </w:rPr>
        <w:t>....</w:t>
      </w:r>
      <w:r>
        <w:rPr>
          <w:rFonts w:hint="eastAsia" w:ascii="Arial" w:hAnsi="Arial" w:cs="Arial"/>
          <w:i w:val="0"/>
          <w:iCs w:val="0"/>
          <w:color w:val="FF0000"/>
          <w:szCs w:val="21"/>
        </w:rPr>
        <w:t>（</w:t>
      </w:r>
      <w:r>
        <w:rPr>
          <w:rFonts w:hint="eastAsia" w:ascii="Arial" w:hAnsi="Arial" w:cs="Arial"/>
          <w:i w:val="0"/>
          <w:iCs w:val="0"/>
          <w:color w:val="FF0000"/>
          <w:szCs w:val="21"/>
          <w:lang w:eastAsia="zh-CN"/>
        </w:rPr>
        <w:t>简单描述目标人群、样本量、研究设计等内容</w:t>
      </w:r>
      <w:r>
        <w:rPr>
          <w:rFonts w:hint="eastAsia" w:ascii="Arial" w:hAnsi="Arial" w:cs="Arial"/>
          <w:i w:val="0"/>
          <w:iCs w:val="0"/>
          <w:color w:val="FF0000"/>
          <w:szCs w:val="21"/>
        </w:rPr>
        <w:t>）</w:t>
      </w:r>
    </w:p>
    <w:p>
      <w:pPr>
        <w:spacing w:line="360" w:lineRule="auto"/>
        <w:ind w:right="-290" w:rightChars="-138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  <w:lang w:val="en-US" w:eastAsia="zh-CN"/>
        </w:rPr>
        <w:t>2</w:t>
      </w:r>
      <w:r>
        <w:rPr>
          <w:rFonts w:hint="eastAsia" w:ascii="Arial" w:hAnsi="Arial" w:cs="Arial"/>
          <w:szCs w:val="21"/>
        </w:rPr>
        <w:t>、研究时限：20XX年X月-20XX年X月</w:t>
      </w:r>
    </w:p>
    <w:p>
      <w:pPr>
        <w:pStyle w:val="3"/>
        <w:spacing w:before="240" w:after="0" w:line="360" w:lineRule="auto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四、临床研究的流程</w:t>
      </w:r>
    </w:p>
    <w:p>
      <w:pPr>
        <w:pStyle w:val="20"/>
        <w:numPr>
          <w:ilvl w:val="0"/>
          <w:numId w:val="1"/>
        </w:numPr>
        <w:spacing w:line="360" w:lineRule="auto"/>
        <w:ind w:right="-350" w:firstLineChars="0"/>
        <w:rPr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签署知情同意书</w:t>
      </w:r>
      <w:r>
        <w:rPr>
          <w:rFonts w:hint="eastAsia"/>
          <w:bCs/>
          <w:color w:val="000000"/>
          <w:szCs w:val="21"/>
          <w:lang w:eastAsia="zh-CN"/>
        </w:rPr>
        <w:t>后，研究医生将</w:t>
      </w:r>
      <w:r>
        <w:rPr>
          <w:rFonts w:hint="eastAsia"/>
          <w:bCs/>
          <w:color w:val="000000"/>
          <w:szCs w:val="21"/>
          <w:lang w:val="en-US" w:eastAsia="zh-CN"/>
        </w:rPr>
        <w:t>.....</w:t>
      </w:r>
      <w:r>
        <w:rPr>
          <w:rFonts w:hint="eastAsia"/>
          <w:bCs/>
          <w:color w:val="FF0000"/>
          <w:szCs w:val="21"/>
          <w:lang w:val="en-US" w:eastAsia="zh-CN"/>
        </w:rPr>
        <w:t>（列举方案中涉及采集的信息数据类型、方法等）。</w:t>
      </w:r>
      <w:r>
        <w:rPr>
          <w:rFonts w:hint="eastAsia"/>
          <w:bCs/>
          <w:color w:val="auto"/>
          <w:szCs w:val="21"/>
          <w:lang w:val="en-US" w:eastAsia="zh-CN"/>
        </w:rPr>
        <w:t>参与本研究不会干预您的常规诊断和治疗。</w:t>
      </w:r>
    </w:p>
    <w:p>
      <w:pPr>
        <w:pStyle w:val="20"/>
        <w:numPr>
          <w:ilvl w:val="0"/>
          <w:numId w:val="1"/>
        </w:numPr>
        <w:spacing w:line="360" w:lineRule="auto"/>
        <w:ind w:right="-350"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样本的收集和检测</w:t>
      </w:r>
      <w:r>
        <w:rPr>
          <w:rFonts w:hint="eastAsia"/>
          <w:i/>
          <w:iCs/>
          <w:color w:val="FF0000"/>
          <w:sz w:val="22"/>
          <w:szCs w:val="22"/>
          <w:lang w:eastAsia="zh-CN"/>
        </w:rPr>
        <w:t>（如有）</w:t>
      </w:r>
    </w:p>
    <w:p>
      <w:pPr>
        <w:pStyle w:val="20"/>
        <w:spacing w:line="360" w:lineRule="auto"/>
        <w:ind w:right="-350" w:firstLine="281" w:firstLineChars="134"/>
        <w:rPr>
          <w:rFonts w:hint="eastAsia" w:ascii="Arial" w:hAnsi="Arial" w:cs="Arial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 xml:space="preserve"> 在</w:t>
      </w:r>
      <w:r>
        <w:rPr>
          <w:color w:val="000000"/>
          <w:szCs w:val="21"/>
        </w:rPr>
        <w:t>本项研究</w:t>
      </w:r>
      <w:r>
        <w:rPr>
          <w:rFonts w:hint="eastAsia"/>
          <w:color w:val="000000"/>
          <w:szCs w:val="21"/>
        </w:rPr>
        <w:t>过程中，您的医生会在征得您同意后，采集您在常规</w:t>
      </w:r>
      <w:r>
        <w:rPr>
          <w:color w:val="000000"/>
          <w:szCs w:val="21"/>
        </w:rPr>
        <w:t>诊疗过程中</w:t>
      </w:r>
      <w:r>
        <w:rPr>
          <w:rFonts w:hint="eastAsia"/>
          <w:color w:val="000000"/>
          <w:szCs w:val="21"/>
        </w:rPr>
        <w:t>剩余的</w:t>
      </w:r>
      <w:r>
        <w:rPr>
          <w:rFonts w:hint="eastAsia" w:ascii="Arial" w:hAnsi="Arial" w:cs="Arial"/>
          <w:szCs w:val="21"/>
        </w:rPr>
        <w:t>血液、组织等</w:t>
      </w:r>
      <w:r>
        <w:rPr>
          <w:rFonts w:hint="eastAsia"/>
          <w:color w:val="000000"/>
          <w:szCs w:val="21"/>
        </w:rPr>
        <w:t>样本</w:t>
      </w:r>
      <w:r>
        <w:rPr>
          <w:rFonts w:hint="eastAsia"/>
          <w:color w:val="FF0000"/>
          <w:szCs w:val="21"/>
        </w:rPr>
        <w:t>（如采集新鲜样本，需</w:t>
      </w:r>
      <w:r>
        <w:rPr>
          <w:color w:val="FF0000"/>
          <w:szCs w:val="21"/>
        </w:rPr>
        <w:t>说明</w:t>
      </w:r>
      <w:r>
        <w:rPr>
          <w:rFonts w:hint="eastAsia"/>
          <w:color w:val="FF0000"/>
          <w:szCs w:val="21"/>
        </w:rPr>
        <w:t>采集</w:t>
      </w:r>
      <w:r>
        <w:rPr>
          <w:color w:val="FF0000"/>
          <w:szCs w:val="21"/>
        </w:rPr>
        <w:t>时间</w:t>
      </w:r>
      <w:r>
        <w:rPr>
          <w:rFonts w:hint="eastAsia"/>
          <w:color w:val="FF0000"/>
          <w:szCs w:val="21"/>
        </w:rPr>
        <w:t>点</w:t>
      </w:r>
      <w:r>
        <w:rPr>
          <w:color w:val="FF0000"/>
          <w:szCs w:val="21"/>
        </w:rPr>
        <w:t>、</w:t>
      </w:r>
      <w:r>
        <w:rPr>
          <w:rFonts w:hint="eastAsia"/>
          <w:color w:val="FF0000"/>
          <w:szCs w:val="21"/>
        </w:rPr>
        <w:t>采集方法、</w:t>
      </w:r>
      <w:r>
        <w:rPr>
          <w:color w:val="FF0000"/>
          <w:szCs w:val="21"/>
        </w:rPr>
        <w:t>采</w:t>
      </w:r>
      <w:r>
        <w:rPr>
          <w:rFonts w:hint="eastAsia"/>
          <w:color w:val="FF0000"/>
          <w:szCs w:val="21"/>
        </w:rPr>
        <w:t>集</w:t>
      </w:r>
      <w:r>
        <w:rPr>
          <w:color w:val="FF0000"/>
          <w:szCs w:val="21"/>
        </w:rPr>
        <w:t>量</w:t>
      </w:r>
      <w:r>
        <w:rPr>
          <w:rFonts w:hint="eastAsia"/>
          <w:color w:val="FF0000"/>
          <w:szCs w:val="21"/>
        </w:rPr>
        <w:t>）</w:t>
      </w:r>
      <w:r>
        <w:rPr>
          <w:rFonts w:hint="eastAsia"/>
          <w:color w:val="000000"/>
          <w:szCs w:val="21"/>
        </w:rPr>
        <w:t>，这些</w:t>
      </w:r>
      <w:r>
        <w:rPr>
          <w:rFonts w:hint="eastAsia"/>
          <w:color w:val="000000"/>
          <w:szCs w:val="21"/>
          <w:lang w:eastAsia="zh-CN"/>
        </w:rPr>
        <w:t>样本</w:t>
      </w:r>
      <w:r>
        <w:rPr>
          <w:rFonts w:hint="eastAsia"/>
          <w:color w:val="000000"/>
          <w:szCs w:val="21"/>
        </w:rPr>
        <w:t>的使用不会影响您的疾病诊断和治疗。您的样本将送到本中心/</w:t>
      </w:r>
      <w:r>
        <w:rPr>
          <w:rFonts w:hint="eastAsia" w:ascii="Arial" w:hAnsi="Arial" w:cs="Arial"/>
          <w:szCs w:val="21"/>
        </w:rPr>
        <w:t>XX</w:t>
      </w:r>
      <w:r>
        <w:rPr>
          <w:rFonts w:hint="eastAsia"/>
          <w:color w:val="000000"/>
          <w:szCs w:val="21"/>
        </w:rPr>
        <w:t>实验室，用于检测....</w:t>
      </w:r>
      <w:r>
        <w:rPr>
          <w:rFonts w:hint="eastAsia"/>
          <w:color w:val="FF0000"/>
          <w:szCs w:val="21"/>
        </w:rPr>
        <w:t>（说明具体检测</w:t>
      </w:r>
      <w:r>
        <w:rPr>
          <w:color w:val="FF0000"/>
          <w:szCs w:val="21"/>
        </w:rPr>
        <w:t>内容</w:t>
      </w:r>
      <w:r>
        <w:rPr>
          <w:rFonts w:hint="eastAsia"/>
          <w:color w:val="FF0000"/>
          <w:szCs w:val="21"/>
        </w:rPr>
        <w:t>）</w:t>
      </w:r>
      <w:r>
        <w:rPr>
          <w:rFonts w:hint="eastAsia"/>
          <w:color w:val="000000"/>
          <w:szCs w:val="21"/>
        </w:rPr>
        <w:t>。同时您将授权</w:t>
      </w:r>
      <w:r>
        <w:rPr>
          <w:rFonts w:hint="eastAsia" w:ascii="Arial" w:hAnsi="Arial" w:cs="Arial"/>
          <w:color w:val="000000"/>
          <w:szCs w:val="21"/>
        </w:rPr>
        <w:t>中山大学孙逸仙纪念医院</w:t>
      </w:r>
      <w:ins w:id="12" w:author="Administrator" w:date="2023-10-20T09:16:24Z">
        <w:r>
          <w:rPr>
            <w:rFonts w:hint="eastAsia" w:ascii="Arial" w:hAnsi="Arial" w:eastAsia="宋体" w:cs="Arial"/>
            <w:color w:val="000000"/>
            <w:sz w:val="21"/>
            <w:szCs w:val="21"/>
            <w:lang w:val="en-US" w:eastAsia="zh-CN"/>
            <w:rPrChange w:id="13" w:author="Administrator" w:date="2023-10-20T09:18:02Z">
              <w:rPr>
                <w:rFonts w:hint="eastAsia" w:ascii="微软雅黑" w:hAnsi="微软雅黑" w:eastAsia="微软雅黑"/>
                <w:color w:val="FF0000"/>
                <w:sz w:val="24"/>
                <w:lang w:val="en-US" w:eastAsia="zh-CN"/>
              </w:rPr>
            </w:rPrChange>
          </w:rPr>
          <w:t>深汕中心医院</w:t>
        </w:r>
      </w:ins>
      <w:r>
        <w:rPr>
          <w:rFonts w:hint="eastAsia"/>
          <w:color w:val="000000"/>
          <w:szCs w:val="21"/>
        </w:rPr>
        <w:t>基于科学研究目的查阅您在本次研究中的医疗资料和检测结果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eastAsia"/>
          <w:color w:val="000000"/>
          <w:szCs w:val="21"/>
        </w:rPr>
        <w:t>上述检测结果可能有助于更好地</w:t>
      </w:r>
      <w:r>
        <w:rPr>
          <w:color w:val="000000"/>
          <w:szCs w:val="21"/>
        </w:rPr>
        <w:t>了解</w:t>
      </w:r>
      <w:r>
        <w:rPr>
          <w:rFonts w:hint="eastAsia"/>
          <w:color w:val="000000"/>
          <w:szCs w:val="21"/>
        </w:rPr>
        <w:t>您的疾病。</w:t>
      </w:r>
      <w:r>
        <w:rPr>
          <w:rFonts w:hint="eastAsia"/>
          <w:color w:val="000000"/>
          <w:szCs w:val="21"/>
          <w:lang w:eastAsia="zh-CN"/>
        </w:rPr>
        <w:t>剩余样本将在</w:t>
      </w:r>
      <w:r>
        <w:rPr>
          <w:rFonts w:hint="eastAsia" w:ascii="Arial" w:hAnsi="Arial" w:cs="Arial"/>
          <w:color w:val="000000"/>
          <w:szCs w:val="21"/>
        </w:rPr>
        <w:t>中山大学孙逸仙纪念医</w:t>
      </w:r>
      <w:r>
        <w:rPr>
          <w:rFonts w:hint="eastAsia" w:ascii="Arial" w:hAnsi="Arial" w:cs="Arial"/>
          <w:color w:val="000000"/>
          <w:szCs w:val="21"/>
          <w:rPrChange w:id="15" w:author="Administrator" w:date="2023-10-20T09:18:10Z">
            <w:rPr>
              <w:rFonts w:hint="eastAsia" w:ascii="Arial" w:hAnsi="Arial" w:cs="Arial"/>
              <w:color w:val="000000"/>
              <w:szCs w:val="21"/>
            </w:rPr>
          </w:rPrChange>
        </w:rPr>
        <w:t>院</w:t>
      </w:r>
      <w:ins w:id="16" w:author="Administrator" w:date="2023-10-20T09:17:00Z">
        <w:r>
          <w:rPr>
            <w:rFonts w:hint="eastAsia" w:ascii="Arial" w:hAnsi="Arial" w:eastAsia="宋体" w:cs="Arial"/>
            <w:color w:val="000000"/>
            <w:sz w:val="21"/>
            <w:szCs w:val="21"/>
            <w:lang w:val="en-US" w:eastAsia="zh-CN"/>
            <w:rPrChange w:id="17" w:author="Administrator" w:date="2023-10-20T09:18:10Z">
              <w:rPr>
                <w:rFonts w:hint="eastAsia" w:ascii="微软雅黑" w:hAnsi="微软雅黑" w:eastAsia="微软雅黑"/>
                <w:color w:val="FF0000"/>
                <w:sz w:val="24"/>
                <w:lang w:val="en-US" w:eastAsia="zh-CN"/>
              </w:rPr>
            </w:rPrChange>
          </w:rPr>
          <w:t>深汕中心医院</w:t>
        </w:r>
      </w:ins>
      <w:r>
        <w:rPr>
          <w:rFonts w:hint="eastAsia" w:ascii="Arial" w:hAnsi="Arial" w:cs="Arial"/>
          <w:color w:val="000000"/>
          <w:szCs w:val="21"/>
          <w:lang w:eastAsia="zh-CN"/>
          <w:rPrChange w:id="19" w:author="Administrator" w:date="2023-10-20T09:18:10Z">
            <w:rPr>
              <w:rFonts w:hint="eastAsia" w:ascii="Arial" w:hAnsi="Arial" w:cs="Arial"/>
              <w:color w:val="000000"/>
              <w:szCs w:val="21"/>
              <w:lang w:eastAsia="zh-CN"/>
            </w:rPr>
          </w:rPrChange>
        </w:rPr>
        <w:t>保</w:t>
      </w:r>
      <w:r>
        <w:rPr>
          <w:rFonts w:hint="eastAsia" w:ascii="Arial" w:hAnsi="Arial" w:cs="Arial"/>
          <w:color w:val="000000"/>
          <w:szCs w:val="21"/>
          <w:lang w:eastAsia="zh-CN"/>
        </w:rPr>
        <w:t>存。</w:t>
      </w:r>
    </w:p>
    <w:p>
      <w:pPr>
        <w:pStyle w:val="20"/>
        <w:numPr>
          <w:ilvl w:val="0"/>
          <w:numId w:val="1"/>
        </w:numPr>
        <w:spacing w:line="360" w:lineRule="auto"/>
        <w:ind w:left="283" w:right="-350" w:hanging="283" w:hangingChars="13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访视随访</w:t>
      </w:r>
      <w:r>
        <w:rPr>
          <w:rFonts w:hint="eastAsia"/>
          <w:i/>
          <w:iCs/>
          <w:color w:val="FF0000"/>
          <w:sz w:val="22"/>
          <w:szCs w:val="22"/>
          <w:lang w:eastAsia="zh-CN"/>
        </w:rPr>
        <w:t>（如有）</w:t>
      </w:r>
    </w:p>
    <w:p>
      <w:pPr>
        <w:pStyle w:val="20"/>
        <w:spacing w:line="360" w:lineRule="auto"/>
        <w:ind w:left="2" w:right="-350" w:firstLine="0"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研究期间，您</w:t>
      </w:r>
      <w:r>
        <w:rPr>
          <w:rFonts w:hint="eastAsia"/>
          <w:color w:val="000000"/>
          <w:szCs w:val="21"/>
          <w:lang w:eastAsia="zh-CN"/>
        </w:rPr>
        <w:t>需在</w:t>
      </w:r>
      <w:r>
        <w:rPr>
          <w:rFonts w:hint="eastAsia" w:ascii="Arial" w:hAnsi="Arial" w:cs="Arial"/>
          <w:szCs w:val="21"/>
        </w:rPr>
        <w:t>XX、XX</w:t>
      </w:r>
      <w:r>
        <w:rPr>
          <w:rFonts w:hint="eastAsia" w:ascii="Arial" w:hAnsi="Arial" w:cs="Arial"/>
          <w:szCs w:val="21"/>
          <w:lang w:eastAsia="zh-CN"/>
        </w:rPr>
        <w:t>时回院</w:t>
      </w:r>
      <w:r>
        <w:rPr>
          <w:rFonts w:hint="eastAsia"/>
          <w:color w:val="000000"/>
          <w:szCs w:val="21"/>
          <w:lang w:eastAsia="zh-CN"/>
        </w:rPr>
        <w:t>随访</w:t>
      </w:r>
      <w:r>
        <w:rPr>
          <w:rFonts w:hint="eastAsia"/>
          <w:color w:val="000000"/>
          <w:szCs w:val="21"/>
          <w:lang w:val="en-US" w:eastAsia="zh-CN"/>
        </w:rPr>
        <w:t>/研究医生将</w:t>
      </w:r>
      <w:r>
        <w:rPr>
          <w:rFonts w:hint="eastAsia" w:ascii="Arial" w:hAnsi="Arial" w:cs="Arial"/>
          <w:szCs w:val="21"/>
        </w:rPr>
        <w:t>XX</w:t>
      </w:r>
      <w:r>
        <w:rPr>
          <w:rFonts w:hint="eastAsia" w:ascii="Arial" w:hAnsi="Arial" w:cs="Arial"/>
          <w:szCs w:val="21"/>
          <w:lang w:eastAsia="zh-CN"/>
        </w:rPr>
        <w:t>时</w:t>
      </w:r>
      <w:r>
        <w:rPr>
          <w:rFonts w:hint="eastAsia"/>
          <w:color w:val="000000"/>
          <w:szCs w:val="21"/>
          <w:lang w:val="en-US" w:eastAsia="zh-CN"/>
        </w:rPr>
        <w:t>在对您进行电话随访</w:t>
      </w:r>
      <w:r>
        <w:rPr>
          <w:rFonts w:hint="eastAsia"/>
          <w:color w:val="FF0000"/>
          <w:szCs w:val="21"/>
        </w:rPr>
        <w:t>（说明具体访视时间或周期）</w:t>
      </w:r>
      <w:r>
        <w:rPr>
          <w:rFonts w:hint="eastAsia"/>
          <w:color w:val="000000"/>
          <w:szCs w:val="21"/>
        </w:rPr>
        <w:t>。在每次随访中，您的医生将安排您进行如下随访检查项目：</w:t>
      </w:r>
    </w:p>
    <w:p>
      <w:pPr>
        <w:pStyle w:val="20"/>
        <w:numPr>
          <w:ilvl w:val="0"/>
          <w:numId w:val="2"/>
        </w:numPr>
        <w:spacing w:line="360" w:lineRule="auto"/>
        <w:ind w:right="-350"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病史、体格检查</w:t>
      </w:r>
    </w:p>
    <w:p>
      <w:pPr>
        <w:pStyle w:val="20"/>
        <w:numPr>
          <w:ilvl w:val="0"/>
          <w:numId w:val="2"/>
        </w:numPr>
        <w:spacing w:line="360" w:lineRule="auto"/>
        <w:ind w:right="-350"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血常规、尿常规、肝肾功能</w:t>
      </w:r>
    </w:p>
    <w:p>
      <w:pPr>
        <w:pStyle w:val="20"/>
        <w:numPr>
          <w:ilvl w:val="0"/>
          <w:numId w:val="2"/>
        </w:numPr>
        <w:spacing w:line="360" w:lineRule="auto"/>
        <w:ind w:right="-350"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影像学检查：...</w:t>
      </w:r>
    </w:p>
    <w:p>
      <w:pPr>
        <w:pStyle w:val="20"/>
        <w:numPr>
          <w:ilvl w:val="0"/>
          <w:numId w:val="2"/>
        </w:numPr>
        <w:spacing w:line="360" w:lineRule="auto"/>
        <w:ind w:right="-350"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……</w:t>
      </w:r>
    </w:p>
    <w:p>
      <w:pPr>
        <w:spacing w:line="360" w:lineRule="auto"/>
        <w:ind w:right="-35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六、与本研究相关的费用情况</w:t>
      </w:r>
    </w:p>
    <w:p>
      <w:pPr>
        <w:spacing w:line="360" w:lineRule="auto"/>
        <w:ind w:right="-350" w:firstLine="420" w:firstLineChars="200"/>
        <w:rPr>
          <w:rFonts w:hint="eastAsia" w:eastAsia="宋体"/>
          <w:b/>
          <w:bCs/>
          <w:color w:val="FF0000"/>
          <w:szCs w:val="21"/>
          <w:lang w:eastAsia="zh-CN"/>
        </w:rPr>
      </w:pPr>
      <w:r>
        <w:rPr>
          <w:rFonts w:hint="eastAsia"/>
          <w:color w:val="000000"/>
          <w:szCs w:val="21"/>
        </w:rPr>
        <w:t>本研究中</w:t>
      </w:r>
      <w:r>
        <w:rPr>
          <w:rFonts w:hint="eastAsia" w:ascii="Arial" w:hAnsi="Arial" w:cs="Arial"/>
          <w:szCs w:val="21"/>
        </w:rPr>
        <w:t>XX、XX等检查</w:t>
      </w:r>
      <w:r>
        <w:rPr>
          <w:rFonts w:hint="eastAsia"/>
          <w:color w:val="000000"/>
          <w:szCs w:val="21"/>
        </w:rPr>
        <w:t>为常规检查项目，因此费用</w:t>
      </w:r>
      <w:r>
        <w:rPr>
          <w:color w:val="000000"/>
          <w:szCs w:val="21"/>
        </w:rPr>
        <w:t>需要您自行承担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 w:ascii="Arial" w:hAnsi="Arial" w:cs="Arial"/>
          <w:szCs w:val="21"/>
        </w:rPr>
        <w:t>XX</w:t>
      </w:r>
      <w:r>
        <w:rPr>
          <w:rFonts w:hint="eastAsia"/>
          <w:b w:val="0"/>
          <w:bCs w:val="0"/>
          <w:color w:val="000000"/>
          <w:szCs w:val="21"/>
        </w:rPr>
        <w:t>检测费用由研究者承担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。</w:t>
      </w:r>
      <w:r>
        <w:rPr>
          <w:rFonts w:hint="eastAsia"/>
          <w:color w:val="000000"/>
          <w:szCs w:val="21"/>
        </w:rPr>
        <w:t>参加本研究不会额外增加您的经济负担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。</w:t>
      </w:r>
      <w:r>
        <w:rPr>
          <w:rFonts w:hint="eastAsia"/>
          <w:b w:val="0"/>
          <w:bCs w:val="0"/>
          <w:color w:val="FF0000"/>
          <w:szCs w:val="21"/>
          <w:lang w:eastAsia="zh-CN"/>
        </w:rPr>
        <w:t>（如有其他补贴，如采血/交通补偿，应说明经费来源、报销具体范围、补偿金额和发放方式等）</w:t>
      </w:r>
    </w:p>
    <w:p>
      <w:pPr>
        <w:spacing w:line="360" w:lineRule="auto"/>
        <w:ind w:right="-35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七、可能的受益</w:t>
      </w:r>
    </w:p>
    <w:p>
      <w:pPr>
        <w:spacing w:line="360" w:lineRule="auto"/>
        <w:ind w:right="-350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szCs w:val="21"/>
          <w:lang w:eastAsia="zh-CN"/>
        </w:rPr>
        <w:t>本研究</w:t>
      </w:r>
      <w:r>
        <w:rPr>
          <w:rFonts w:hint="eastAsia"/>
          <w:szCs w:val="21"/>
        </w:rPr>
        <w:t>为非干预性研究，其结果不一定能够直接用于您的诊断和治疗，但是通过对您的样本进行检测或医疗数据进行分析将</w:t>
      </w:r>
      <w:r>
        <w:rPr>
          <w:rFonts w:hint="eastAsia"/>
          <w:bCs/>
          <w:szCs w:val="21"/>
        </w:rPr>
        <w:t>有助于医学对此类疾病的进一步研究和认识，有希望在未来提高疾病的诊疗水平。</w:t>
      </w:r>
    </w:p>
    <w:p>
      <w:pPr>
        <w:spacing w:line="360" w:lineRule="auto"/>
        <w:ind w:right="-350"/>
        <w:rPr>
          <w:b/>
          <w:szCs w:val="21"/>
        </w:rPr>
      </w:pPr>
      <w:r>
        <w:rPr>
          <w:rFonts w:hint="eastAsia"/>
          <w:b/>
          <w:szCs w:val="21"/>
        </w:rPr>
        <w:t>八、可能的风险</w:t>
      </w:r>
    </w:p>
    <w:p>
      <w:pPr>
        <w:spacing w:line="360" w:lineRule="auto"/>
        <w:ind w:right="-350"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本研究</w:t>
      </w:r>
      <w:r>
        <w:rPr>
          <w:rFonts w:hint="eastAsia"/>
          <w:szCs w:val="21"/>
        </w:rPr>
        <w:t>为非干预性研究，不会影响和干扰</w:t>
      </w:r>
      <w:r>
        <w:rPr>
          <w:rFonts w:hint="eastAsia"/>
          <w:szCs w:val="21"/>
          <w:lang w:eastAsia="zh-CN"/>
        </w:rPr>
        <w:t>您</w:t>
      </w:r>
      <w:r>
        <w:rPr>
          <w:rFonts w:hint="eastAsia"/>
          <w:szCs w:val="21"/>
        </w:rPr>
        <w:t>的常规诊疗，因此不会额外增加</w:t>
      </w:r>
      <w:r>
        <w:rPr>
          <w:rFonts w:hint="eastAsia" w:ascii="宋体" w:hAnsi="宋体"/>
          <w:szCs w:val="21"/>
          <w:lang w:eastAsia="zh-CN"/>
        </w:rPr>
        <w:t>您</w:t>
      </w:r>
      <w:r>
        <w:rPr>
          <w:rFonts w:hint="eastAsia"/>
          <w:szCs w:val="21"/>
        </w:rPr>
        <w:t>的风险</w:t>
      </w:r>
      <w:r>
        <w:rPr>
          <w:rFonts w:hint="eastAsia"/>
          <w:szCs w:val="21"/>
          <w:lang w:eastAsia="zh-CN"/>
        </w:rPr>
        <w:t>。如研究期间您有任何疑问，您可以向研究医生或伦理委员会咨询。</w:t>
      </w:r>
    </w:p>
    <w:p>
      <w:pPr>
        <w:spacing w:line="360" w:lineRule="auto"/>
        <w:ind w:right="-422" w:rightChars="-201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eastAsia="zh-CN"/>
        </w:rPr>
        <w:t>九</w:t>
      </w:r>
      <w:r>
        <w:rPr>
          <w:rFonts w:hint="eastAsia"/>
          <w:b/>
          <w:bCs/>
          <w:color w:val="000000"/>
          <w:szCs w:val="21"/>
        </w:rPr>
        <w:t>、保密的措施</w:t>
      </w:r>
    </w:p>
    <w:p>
      <w:pPr>
        <w:spacing w:line="360" w:lineRule="auto"/>
        <w:ind w:right="-35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临床研究的结果只用于科研目的，因此您参加研究及研究中您的个人资料均属保密，将依照法律规定得到保护，不会泄露您的名字和身份，您的姓名不会出现在任何研究报告和公开出版物中。政府管理部门、医院伦理委员会、研究者等如因工作需要，按规定有权接触您所有的研究资料，包括临床观察表、试验数据等。</w:t>
      </w:r>
    </w:p>
    <w:p>
      <w:pPr>
        <w:spacing w:line="360" w:lineRule="auto"/>
        <w:ind w:right="-35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十、权利</w:t>
      </w:r>
    </w:p>
    <w:p>
      <w:pPr>
        <w:spacing w:line="360" w:lineRule="auto"/>
        <w:ind w:right="-35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本研究已获得中山大学孙逸仙纪念医院</w:t>
      </w:r>
      <w:ins w:id="20" w:author="Administrator" w:date="2023-10-20T09:18:27Z">
        <w:r>
          <w:rPr>
            <w:rFonts w:hint="eastAsia" w:ascii="Arial" w:hAnsi="Arial" w:eastAsia="宋体" w:cs="Arial"/>
            <w:color w:val="000000"/>
            <w:sz w:val="21"/>
            <w:szCs w:val="21"/>
            <w:lang w:val="en-US" w:eastAsia="zh-CN"/>
          </w:rPr>
          <w:t>深汕中心医院</w:t>
        </w:r>
      </w:ins>
      <w:r>
        <w:rPr>
          <w:rFonts w:hint="eastAsia"/>
          <w:color w:val="000000"/>
          <w:szCs w:val="21"/>
        </w:rPr>
        <w:t>医学伦理委员会的审核、同意，方案设计合乎伦理要求，这将会保证您的权益在本研究中不受侵犯。</w:t>
      </w:r>
    </w:p>
    <w:p>
      <w:pPr>
        <w:spacing w:line="360" w:lineRule="auto"/>
        <w:ind w:right="-350" w:firstLine="480"/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您参加本临床研究完全是自愿的，您可以拒绝参加或在任何时间退出，而不会遭到歧视或报复，您的医疗待遇与权益也不会受影响。如果研究期间医生认为您不适合继续参加时，为保护您的利益，医生有权决定中止您继续参加本研究。另外，</w:t>
      </w:r>
      <w:r>
        <w:rPr>
          <w:rFonts w:hint="eastAsia" w:ascii="Arial" w:hAnsi="Arial" w:cs="Arial"/>
        </w:rPr>
        <w:t>研究期间，您可以随时了解与研究有关的信息资料。</w:t>
      </w:r>
      <w:r>
        <w:rPr>
          <w:rFonts w:hint="eastAsia" w:ascii="宋体" w:hAnsi="宋体"/>
          <w:szCs w:val="21"/>
        </w:rPr>
        <w:t>如果我们获知了一些关于本研究的最新信息也将及时通知您，让您决定是否继续参加研究。</w:t>
      </w:r>
    </w:p>
    <w:p>
      <w:pPr>
        <w:spacing w:line="360" w:lineRule="auto"/>
        <w:ind w:right="-35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十</w:t>
      </w:r>
      <w:r>
        <w:rPr>
          <w:rFonts w:hint="eastAsia"/>
          <w:b/>
          <w:bCs/>
          <w:color w:val="000000"/>
          <w:szCs w:val="21"/>
          <w:lang w:eastAsia="zh-CN"/>
        </w:rPr>
        <w:t>一</w:t>
      </w:r>
      <w:r>
        <w:rPr>
          <w:rFonts w:hint="eastAsia"/>
          <w:b/>
          <w:bCs/>
          <w:color w:val="000000"/>
          <w:szCs w:val="21"/>
        </w:rPr>
        <w:t>、详细联系信息</w:t>
      </w:r>
    </w:p>
    <w:p>
      <w:pPr>
        <w:spacing w:line="360" w:lineRule="auto"/>
        <w:ind w:right="-35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如果关于参加本研究您有任何担忧或疑问，或如果您在参加本研究时经历任何异常反应，或如果发生紧急情况，您应当联系：</w:t>
      </w:r>
    </w:p>
    <w:p>
      <w:pPr>
        <w:spacing w:line="360" w:lineRule="auto"/>
        <w:ind w:right="-3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医生：</w:t>
      </w:r>
      <w:r>
        <w:rPr>
          <w:rFonts w:hint="eastAsia"/>
          <w:color w:val="FF0000"/>
          <w:szCs w:val="21"/>
        </w:rPr>
        <w:t>（请补充）</w:t>
      </w:r>
      <w:r>
        <w:rPr>
          <w:rFonts w:hint="eastAsia"/>
          <w:color w:val="000000"/>
          <w:szCs w:val="21"/>
        </w:rPr>
        <w:t xml:space="preserve">        联系电话：</w:t>
      </w:r>
      <w:r>
        <w:rPr>
          <w:rFonts w:hint="eastAsia"/>
          <w:color w:val="FF0000"/>
          <w:szCs w:val="21"/>
        </w:rPr>
        <w:t>（请补充）</w:t>
      </w:r>
    </w:p>
    <w:p>
      <w:pPr>
        <w:spacing w:line="360" w:lineRule="auto"/>
        <w:ind w:right="-35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如果关于研究医师进行研究的方式您有任何投诉或担忧或质疑，作为研究受试者的权利，您可以联系本中心医学伦理委员会：</w:t>
      </w:r>
    </w:p>
    <w:p>
      <w:pPr>
        <w:spacing w:line="360" w:lineRule="auto"/>
        <w:ind w:right="-350"/>
        <w:rPr>
          <w:b/>
          <w:color w:val="000000"/>
          <w:sz w:val="28"/>
          <w:szCs w:val="21"/>
        </w:rPr>
      </w:pPr>
      <w:r>
        <w:rPr>
          <w:rFonts w:hint="eastAsia"/>
          <w:color w:val="000000"/>
          <w:szCs w:val="21"/>
        </w:rPr>
        <w:t>电子邮箱：</w:t>
      </w:r>
      <w:ins w:id="21" w:author="Administrator" w:date="2023-10-20T09:19:48Z">
        <w:r>
          <w:rPr>
            <w:rFonts w:hint="eastAsia"/>
            <w:color w:val="000000"/>
            <w:szCs w:val="21"/>
          </w:rPr>
          <w:t>sszxyyllh@163.com</w:t>
        </w:r>
      </w:ins>
      <w:del w:id="22" w:author="Administrator" w:date="2023-10-20T09:19:48Z">
        <w:r>
          <w:rPr>
            <w:rFonts w:hint="eastAsia"/>
            <w:color w:val="000000"/>
            <w:szCs w:val="21"/>
          </w:rPr>
          <w:delText>sysyxllwyh@163.com</w:delText>
        </w:r>
      </w:del>
      <w:r>
        <w:rPr>
          <w:rFonts w:hint="eastAsia"/>
          <w:color w:val="000000"/>
          <w:szCs w:val="21"/>
        </w:rPr>
        <w:t xml:space="preserve">  </w:t>
      </w:r>
      <w:bookmarkStart w:id="0" w:name="_GoBack"/>
      <w:bookmarkEnd w:id="0"/>
      <w:r>
        <w:rPr>
          <w:rFonts w:hint="eastAsia"/>
          <w:color w:val="000000"/>
          <w:szCs w:val="21"/>
        </w:rPr>
        <w:t>联系电话：</w:t>
      </w:r>
      <w:ins w:id="23" w:author="Administrator" w:date="2023-10-20T09:19:54Z">
        <w:r>
          <w:rPr>
            <w:rFonts w:hint="eastAsia"/>
            <w:color w:val="000000"/>
            <w:szCs w:val="21"/>
          </w:rPr>
          <w:t>0660-3863906</w:t>
        </w:r>
      </w:ins>
      <w:del w:id="24" w:author="Administrator" w:date="2023-10-20T09:19:54Z">
        <w:r>
          <w:rPr>
            <w:rFonts w:hint="eastAsia"/>
            <w:color w:val="000000"/>
            <w:szCs w:val="21"/>
          </w:rPr>
          <w:delText>020-81332587</w:delText>
        </w:r>
      </w:del>
      <w:r>
        <w:rPr>
          <w:rFonts w:ascii="宋体"/>
          <w:b/>
          <w:color w:val="000000"/>
          <w:sz w:val="28"/>
          <w:szCs w:val="21"/>
        </w:rPr>
        <w:br w:type="page"/>
      </w:r>
    </w:p>
    <w:p>
      <w:pPr>
        <w:spacing w:line="360" w:lineRule="auto"/>
        <w:ind w:right="-58"/>
        <w:jc w:val="center"/>
        <w:rPr>
          <w:color w:val="000000"/>
          <w:sz w:val="22"/>
          <w:szCs w:val="21"/>
        </w:rPr>
      </w:pPr>
      <w:r>
        <w:rPr>
          <w:rFonts w:hint="eastAsia"/>
          <w:b/>
          <w:color w:val="000000"/>
          <w:sz w:val="28"/>
          <w:szCs w:val="21"/>
        </w:rPr>
        <w:t>知情同意书</w:t>
      </w:r>
      <w:r>
        <w:rPr>
          <w:rFonts w:ascii="宋体"/>
          <w:b/>
          <w:color w:val="000000"/>
          <w:sz w:val="28"/>
          <w:szCs w:val="21"/>
        </w:rPr>
        <w:t>•</w:t>
      </w:r>
      <w:r>
        <w:rPr>
          <w:rFonts w:hint="eastAsia" w:ascii="宋体" w:hAnsi="宋体"/>
          <w:b/>
          <w:color w:val="000000"/>
          <w:sz w:val="28"/>
          <w:szCs w:val="21"/>
        </w:rPr>
        <w:t>同意签字页</w:t>
      </w:r>
    </w:p>
    <w:p>
      <w:pPr>
        <w:spacing w:line="360" w:lineRule="auto"/>
        <w:ind w:right="-57" w:rightChars="-27"/>
        <w:jc w:val="center"/>
        <w:rPr>
          <w:b/>
          <w:bCs/>
          <w:color w:val="000000"/>
          <w:sz w:val="24"/>
          <w:szCs w:val="21"/>
        </w:rPr>
      </w:pPr>
      <w:r>
        <w:rPr>
          <w:rFonts w:hint="eastAsia"/>
          <w:b/>
          <w:bCs/>
          <w:color w:val="000000"/>
          <w:sz w:val="24"/>
          <w:szCs w:val="21"/>
        </w:rPr>
        <w:t>受试者声明</w:t>
      </w:r>
    </w:p>
    <w:p>
      <w:pPr>
        <w:pStyle w:val="21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我本人已认真阅读该知情同意书，研究人员已向我做了详尽说明并解答了我的相关问题，我已充分知晓了以下内容：</w:t>
      </w:r>
    </w:p>
    <w:p>
      <w:pPr>
        <w:pStyle w:val="20"/>
        <w:numPr>
          <w:ilvl w:val="0"/>
          <w:numId w:val="4"/>
        </w:numPr>
        <w:spacing w:line="360" w:lineRule="auto"/>
        <w:ind w:right="-350" w:firstLineChars="0"/>
        <w:rPr>
          <w:rFonts w:ascii="Arial" w:hAnsi="Arial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作为受试者，我将遵守受试者须知要求，自愿参加本研究，并与研究人员充分合作，如实、客观地向研究人员提供参加本研究前的健康状况及相关情况。</w:t>
      </w:r>
    </w:p>
    <w:p>
      <w:pPr>
        <w:pStyle w:val="20"/>
        <w:numPr>
          <w:ilvl w:val="0"/>
          <w:numId w:val="4"/>
        </w:numPr>
        <w:spacing w:line="360" w:lineRule="auto"/>
        <w:ind w:right="-350" w:firstLineChars="0"/>
        <w:rPr>
          <w:rFonts w:ascii="Arial" w:hAnsi="Arial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我同意中山大学孙逸仙纪念医院</w:t>
      </w:r>
      <w:ins w:id="25" w:author="Administrator" w:date="2023-10-20T09:18:32Z">
        <w:r>
          <w:rPr>
            <w:rFonts w:hint="eastAsia" w:ascii="Arial" w:hAnsi="Arial" w:eastAsia="宋体" w:cs="Arial"/>
            <w:color w:val="000000"/>
            <w:sz w:val="21"/>
            <w:szCs w:val="21"/>
            <w:lang w:val="en-US" w:eastAsia="zh-CN"/>
          </w:rPr>
          <w:t>深汕中心医院</w:t>
        </w:r>
      </w:ins>
      <w:r>
        <w:rPr>
          <w:rFonts w:hint="eastAsia" w:ascii="宋体" w:hAnsi="宋体" w:cs="Arial"/>
          <w:color w:val="000000"/>
          <w:szCs w:val="21"/>
        </w:rPr>
        <w:t>基于科学研究的目的查阅我的医学资料和研究结果。我了解本临床研究的结果只用于科研目的，除外政府管理部门、伦理委员会、研究者等，我参加研究及研究中的个人资料均属保密，将依照法律规定得到保护。</w:t>
      </w:r>
    </w:p>
    <w:p>
      <w:pPr>
        <w:pStyle w:val="20"/>
        <w:numPr>
          <w:ilvl w:val="0"/>
          <w:numId w:val="4"/>
        </w:numPr>
        <w:spacing w:line="360" w:lineRule="auto"/>
        <w:ind w:right="-350" w:firstLineChars="0"/>
        <w:rPr>
          <w:rFonts w:ascii="Arial" w:hAnsi="Arial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我参加本研究完全是自愿的，我可以拒绝参加或在任何时间退出研究，而不会遭到歧视或报复，我的医疗待遇与权益亦不会受影响。</w:t>
      </w:r>
    </w:p>
    <w:p>
      <w:pPr>
        <w:pStyle w:val="4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同时我声明：</w:t>
      </w:r>
    </w:p>
    <w:p>
      <w:pPr>
        <w:pStyle w:val="20"/>
        <w:numPr>
          <w:ilvl w:val="0"/>
          <w:numId w:val="5"/>
        </w:numPr>
        <w:spacing w:line="360" w:lineRule="auto"/>
        <w:ind w:left="0" w:right="-58" w:firstLine="0" w:firstLineChars="0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我愿意遵守研究流程；</w:t>
      </w:r>
    </w:p>
    <w:p>
      <w:pPr>
        <w:pStyle w:val="20"/>
        <w:numPr>
          <w:ilvl w:val="0"/>
          <w:numId w:val="5"/>
        </w:numPr>
        <w:spacing w:line="360" w:lineRule="auto"/>
        <w:ind w:left="0" w:right="-58" w:firstLine="0" w:firstLineChars="0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已收到此份知情同意书。</w:t>
      </w:r>
    </w:p>
    <w:p>
      <w:pPr>
        <w:spacing w:line="360" w:lineRule="auto"/>
        <w:ind w:right="-350"/>
        <w:rPr>
          <w:rFonts w:ascii="宋体" w:eastAsia="PMingLiU"/>
          <w:color w:val="000000"/>
          <w:szCs w:val="21"/>
        </w:rPr>
      </w:pPr>
    </w:p>
    <w:p>
      <w:pPr>
        <w:pStyle w:val="21"/>
        <w:ind w:firstLine="0" w:firstLineChars="0"/>
        <w:rPr>
          <w:szCs w:val="21"/>
        </w:rPr>
      </w:pPr>
      <w:r>
        <w:rPr>
          <w:rFonts w:hint="eastAsia"/>
          <w:szCs w:val="21"/>
        </w:rPr>
        <w:t>受试者签字：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联系方式：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  </w:t>
      </w:r>
    </w:p>
    <w:p>
      <w:pPr>
        <w:pStyle w:val="21"/>
        <w:ind w:firstLine="0" w:firstLineChars="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</w:t>
      </w:r>
    </w:p>
    <w:p>
      <w:pPr>
        <w:pStyle w:val="21"/>
        <w:ind w:firstLine="0" w:firstLineChars="0"/>
        <w:rPr>
          <w:szCs w:val="21"/>
        </w:rPr>
      </w:pPr>
      <w:r>
        <w:rPr>
          <w:rFonts w:hint="eastAsia"/>
          <w:szCs w:val="21"/>
        </w:rPr>
        <w:t>受试者监护人签字（必要时）：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与受试者的关系：         联系方式：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</w:p>
    <w:p>
      <w:pPr>
        <w:pStyle w:val="21"/>
        <w:ind w:firstLine="0" w:firstLineChars="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</w:t>
      </w:r>
    </w:p>
    <w:p>
      <w:pPr>
        <w:pStyle w:val="21"/>
        <w:ind w:firstLine="0" w:firstLineChars="0"/>
        <w:rPr>
          <w:szCs w:val="21"/>
        </w:rPr>
      </w:pPr>
      <w:r>
        <w:rPr>
          <w:rFonts w:hint="eastAsia"/>
          <w:szCs w:val="21"/>
        </w:rPr>
        <w:t>见证人签字（必要时）：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联系方式：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  </w:t>
      </w:r>
    </w:p>
    <w:p>
      <w:pPr>
        <w:pStyle w:val="21"/>
        <w:ind w:firstLine="0" w:firstLineChars="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</w:t>
      </w:r>
    </w:p>
    <w:p>
      <w:pPr>
        <w:spacing w:line="360" w:lineRule="auto"/>
        <w:ind w:right="-735" w:rightChars="-350"/>
        <w:jc w:val="center"/>
        <w:rPr>
          <w:b/>
          <w:bCs/>
          <w:color w:val="000000"/>
          <w:sz w:val="24"/>
          <w:szCs w:val="21"/>
        </w:rPr>
      </w:pPr>
      <w:r>
        <w:rPr>
          <w:rFonts w:hint="eastAsia"/>
          <w:b/>
          <w:bCs/>
          <w:color w:val="000000"/>
          <w:sz w:val="24"/>
          <w:szCs w:val="21"/>
        </w:rPr>
        <w:t>研究者声明</w:t>
      </w:r>
    </w:p>
    <w:p>
      <w:pPr>
        <w:pStyle w:val="21"/>
        <w:ind w:firstLine="0" w:firstLineChars="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、我本人已向该受试者充分解释和说明了本研究的目的、研究方法、操作流程以及受试者参加该研究可能存在的风险和潜在的利益，并满意地回答了受试者的所有有关问题。</w:t>
      </w:r>
    </w:p>
    <w:p>
      <w:pPr>
        <w:pStyle w:val="21"/>
        <w:ind w:firstLine="0" w:firstLineChars="0"/>
        <w:rPr>
          <w:szCs w:val="21"/>
        </w:rPr>
      </w:pPr>
      <w:r>
        <w:rPr>
          <w:rFonts w:hint="eastAsia"/>
          <w:szCs w:val="21"/>
        </w:rPr>
        <w:t>研究者（对受试者进行告知者）签名：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联系方式：</w:t>
      </w:r>
      <w:r>
        <w:rPr>
          <w:szCs w:val="21"/>
        </w:rPr>
        <w:tab/>
      </w:r>
      <w:r>
        <w:rPr>
          <w:szCs w:val="21"/>
        </w:rPr>
        <w:tab/>
      </w:r>
    </w:p>
    <w:p>
      <w:pPr>
        <w:spacing w:line="360" w:lineRule="auto"/>
        <w:ind w:right="-35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</w:t>
      </w:r>
    </w:p>
    <w:sectPr>
      <w:footerReference r:id="rId7" w:type="firs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  <w:jc w:val="center"/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clear" w:pos="8306"/>
      </w:tabs>
      <w:rPr>
        <w:rFonts w:eastAsia="PMingLiU"/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C764E"/>
    <w:multiLevelType w:val="multilevel"/>
    <w:tmpl w:val="04FC764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62D54B3"/>
    <w:multiLevelType w:val="multilevel"/>
    <w:tmpl w:val="262D54B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2EA55BA"/>
    <w:multiLevelType w:val="multilevel"/>
    <w:tmpl w:val="42EA55B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34850FD"/>
    <w:multiLevelType w:val="multilevel"/>
    <w:tmpl w:val="434850F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444374B0"/>
    <w:multiLevelType w:val="multilevel"/>
    <w:tmpl w:val="444374B0"/>
    <w:lvl w:ilvl="0" w:tentative="0">
      <w:start w:val="1"/>
      <w:numFmt w:val="decimal"/>
      <w:lvlText w:val="（%1）"/>
      <w:lvlJc w:val="left"/>
      <w:pPr>
        <w:ind w:left="156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0237F8"/>
    <w:rsid w:val="00000753"/>
    <w:rsid w:val="000021FD"/>
    <w:rsid w:val="00003A8A"/>
    <w:rsid w:val="00017CB4"/>
    <w:rsid w:val="000222D9"/>
    <w:rsid w:val="00022E44"/>
    <w:rsid w:val="000237F8"/>
    <w:rsid w:val="00026DBD"/>
    <w:rsid w:val="00030AD7"/>
    <w:rsid w:val="00035E2B"/>
    <w:rsid w:val="00037C1F"/>
    <w:rsid w:val="0004734E"/>
    <w:rsid w:val="00051AB5"/>
    <w:rsid w:val="00052721"/>
    <w:rsid w:val="00062981"/>
    <w:rsid w:val="0008759B"/>
    <w:rsid w:val="00087ED2"/>
    <w:rsid w:val="00093B08"/>
    <w:rsid w:val="000A07A4"/>
    <w:rsid w:val="000A090A"/>
    <w:rsid w:val="000A0E5F"/>
    <w:rsid w:val="000A405F"/>
    <w:rsid w:val="000B3206"/>
    <w:rsid w:val="000B46F1"/>
    <w:rsid w:val="000C346B"/>
    <w:rsid w:val="000C555E"/>
    <w:rsid w:val="000C746E"/>
    <w:rsid w:val="000D7ABE"/>
    <w:rsid w:val="000E189C"/>
    <w:rsid w:val="000F1629"/>
    <w:rsid w:val="000F215B"/>
    <w:rsid w:val="000F2272"/>
    <w:rsid w:val="000F3843"/>
    <w:rsid w:val="000F7B41"/>
    <w:rsid w:val="000F7C4B"/>
    <w:rsid w:val="001016DE"/>
    <w:rsid w:val="001056BD"/>
    <w:rsid w:val="00106FC3"/>
    <w:rsid w:val="0011281B"/>
    <w:rsid w:val="001131D3"/>
    <w:rsid w:val="00116FDA"/>
    <w:rsid w:val="001263FD"/>
    <w:rsid w:val="0013604E"/>
    <w:rsid w:val="00137AF5"/>
    <w:rsid w:val="001566D9"/>
    <w:rsid w:val="00164BE3"/>
    <w:rsid w:val="001707A3"/>
    <w:rsid w:val="001712F7"/>
    <w:rsid w:val="00171DA8"/>
    <w:rsid w:val="00184CE0"/>
    <w:rsid w:val="00184DFE"/>
    <w:rsid w:val="001910DE"/>
    <w:rsid w:val="00192F86"/>
    <w:rsid w:val="0019770A"/>
    <w:rsid w:val="001A5586"/>
    <w:rsid w:val="001A7620"/>
    <w:rsid w:val="001C1E9A"/>
    <w:rsid w:val="001D58FA"/>
    <w:rsid w:val="001D64DD"/>
    <w:rsid w:val="001E040D"/>
    <w:rsid w:val="001E1A25"/>
    <w:rsid w:val="001E500A"/>
    <w:rsid w:val="001E737C"/>
    <w:rsid w:val="001F0FA9"/>
    <w:rsid w:val="001F4162"/>
    <w:rsid w:val="0021428C"/>
    <w:rsid w:val="0021632A"/>
    <w:rsid w:val="00222FAF"/>
    <w:rsid w:val="00227635"/>
    <w:rsid w:val="00230E02"/>
    <w:rsid w:val="002325A1"/>
    <w:rsid w:val="00233CE7"/>
    <w:rsid w:val="00237A41"/>
    <w:rsid w:val="00237FF3"/>
    <w:rsid w:val="0024036C"/>
    <w:rsid w:val="00241F91"/>
    <w:rsid w:val="00255C32"/>
    <w:rsid w:val="00256F4A"/>
    <w:rsid w:val="00257B22"/>
    <w:rsid w:val="00271ED5"/>
    <w:rsid w:val="00273BDB"/>
    <w:rsid w:val="00274F2C"/>
    <w:rsid w:val="00286A4C"/>
    <w:rsid w:val="0029028B"/>
    <w:rsid w:val="002906AC"/>
    <w:rsid w:val="002925B4"/>
    <w:rsid w:val="002A255D"/>
    <w:rsid w:val="002B54E2"/>
    <w:rsid w:val="002C0E59"/>
    <w:rsid w:val="002D4D00"/>
    <w:rsid w:val="002D732E"/>
    <w:rsid w:val="002E0BA3"/>
    <w:rsid w:val="002E297C"/>
    <w:rsid w:val="002E7407"/>
    <w:rsid w:val="002F127D"/>
    <w:rsid w:val="0030412D"/>
    <w:rsid w:val="00304812"/>
    <w:rsid w:val="00313BDA"/>
    <w:rsid w:val="00316532"/>
    <w:rsid w:val="00316AEA"/>
    <w:rsid w:val="00320BE2"/>
    <w:rsid w:val="003226E8"/>
    <w:rsid w:val="00324671"/>
    <w:rsid w:val="00324A6D"/>
    <w:rsid w:val="003311F7"/>
    <w:rsid w:val="00347C95"/>
    <w:rsid w:val="00351429"/>
    <w:rsid w:val="00352C08"/>
    <w:rsid w:val="00356CBA"/>
    <w:rsid w:val="00361898"/>
    <w:rsid w:val="00367BC6"/>
    <w:rsid w:val="0037392E"/>
    <w:rsid w:val="00375EA1"/>
    <w:rsid w:val="0038459B"/>
    <w:rsid w:val="0038657B"/>
    <w:rsid w:val="0038798C"/>
    <w:rsid w:val="003968B6"/>
    <w:rsid w:val="003A29EC"/>
    <w:rsid w:val="003A4B08"/>
    <w:rsid w:val="003A5BFA"/>
    <w:rsid w:val="003A6877"/>
    <w:rsid w:val="003B0A7B"/>
    <w:rsid w:val="003B5726"/>
    <w:rsid w:val="003B6DB6"/>
    <w:rsid w:val="003C1C17"/>
    <w:rsid w:val="003C2025"/>
    <w:rsid w:val="003D202C"/>
    <w:rsid w:val="003D46CF"/>
    <w:rsid w:val="003E7465"/>
    <w:rsid w:val="003F129A"/>
    <w:rsid w:val="003F2213"/>
    <w:rsid w:val="003F63BD"/>
    <w:rsid w:val="00413BBE"/>
    <w:rsid w:val="00421A6B"/>
    <w:rsid w:val="004259FB"/>
    <w:rsid w:val="00453741"/>
    <w:rsid w:val="00462AA3"/>
    <w:rsid w:val="004670A9"/>
    <w:rsid w:val="00472483"/>
    <w:rsid w:val="004740BB"/>
    <w:rsid w:val="00492CD1"/>
    <w:rsid w:val="00494388"/>
    <w:rsid w:val="00496646"/>
    <w:rsid w:val="004B27E2"/>
    <w:rsid w:val="004B653D"/>
    <w:rsid w:val="004B725A"/>
    <w:rsid w:val="004B7DE1"/>
    <w:rsid w:val="004C40E7"/>
    <w:rsid w:val="004D2602"/>
    <w:rsid w:val="004D2A9B"/>
    <w:rsid w:val="004E0233"/>
    <w:rsid w:val="004E0DE1"/>
    <w:rsid w:val="004F07E6"/>
    <w:rsid w:val="004F0CCA"/>
    <w:rsid w:val="004F157A"/>
    <w:rsid w:val="005121F8"/>
    <w:rsid w:val="00514982"/>
    <w:rsid w:val="005207D4"/>
    <w:rsid w:val="005265EE"/>
    <w:rsid w:val="00533F48"/>
    <w:rsid w:val="00534595"/>
    <w:rsid w:val="005426C0"/>
    <w:rsid w:val="00546C84"/>
    <w:rsid w:val="00554629"/>
    <w:rsid w:val="00566C52"/>
    <w:rsid w:val="00567EB5"/>
    <w:rsid w:val="005853FD"/>
    <w:rsid w:val="0058783F"/>
    <w:rsid w:val="0059569E"/>
    <w:rsid w:val="005A3A31"/>
    <w:rsid w:val="005A3DFF"/>
    <w:rsid w:val="005B1111"/>
    <w:rsid w:val="005B31E5"/>
    <w:rsid w:val="005C76C8"/>
    <w:rsid w:val="005D2CFB"/>
    <w:rsid w:val="005D3CE3"/>
    <w:rsid w:val="005E3D05"/>
    <w:rsid w:val="005E6D4E"/>
    <w:rsid w:val="005F30AE"/>
    <w:rsid w:val="00601870"/>
    <w:rsid w:val="00603E36"/>
    <w:rsid w:val="006071E5"/>
    <w:rsid w:val="00615E5A"/>
    <w:rsid w:val="00624BF7"/>
    <w:rsid w:val="00625E5F"/>
    <w:rsid w:val="00626FCE"/>
    <w:rsid w:val="0063648D"/>
    <w:rsid w:val="00645BBC"/>
    <w:rsid w:val="006472DF"/>
    <w:rsid w:val="00650974"/>
    <w:rsid w:val="0065706A"/>
    <w:rsid w:val="006575AC"/>
    <w:rsid w:val="00660775"/>
    <w:rsid w:val="00664277"/>
    <w:rsid w:val="00667F74"/>
    <w:rsid w:val="00672929"/>
    <w:rsid w:val="00680C29"/>
    <w:rsid w:val="006855D7"/>
    <w:rsid w:val="006B0845"/>
    <w:rsid w:val="006B7536"/>
    <w:rsid w:val="006C436D"/>
    <w:rsid w:val="006C6F79"/>
    <w:rsid w:val="006D0FD5"/>
    <w:rsid w:val="006D25CE"/>
    <w:rsid w:val="006E2249"/>
    <w:rsid w:val="006E2AD0"/>
    <w:rsid w:val="007038DC"/>
    <w:rsid w:val="007066D3"/>
    <w:rsid w:val="0071025F"/>
    <w:rsid w:val="007123D7"/>
    <w:rsid w:val="00712D8D"/>
    <w:rsid w:val="00713C6A"/>
    <w:rsid w:val="007143FB"/>
    <w:rsid w:val="0071571E"/>
    <w:rsid w:val="0072002D"/>
    <w:rsid w:val="00721B27"/>
    <w:rsid w:val="00740DE0"/>
    <w:rsid w:val="0074334A"/>
    <w:rsid w:val="007512F6"/>
    <w:rsid w:val="00752FC6"/>
    <w:rsid w:val="007539FA"/>
    <w:rsid w:val="007806E2"/>
    <w:rsid w:val="007A3B00"/>
    <w:rsid w:val="007B4701"/>
    <w:rsid w:val="007C2038"/>
    <w:rsid w:val="007C4832"/>
    <w:rsid w:val="007C6632"/>
    <w:rsid w:val="007D37E9"/>
    <w:rsid w:val="007E107A"/>
    <w:rsid w:val="007E14B0"/>
    <w:rsid w:val="007E1EE9"/>
    <w:rsid w:val="007F0898"/>
    <w:rsid w:val="00806E5A"/>
    <w:rsid w:val="00807B14"/>
    <w:rsid w:val="00810407"/>
    <w:rsid w:val="0081045E"/>
    <w:rsid w:val="008114BD"/>
    <w:rsid w:val="008118B3"/>
    <w:rsid w:val="0081313B"/>
    <w:rsid w:val="0081321B"/>
    <w:rsid w:val="00814244"/>
    <w:rsid w:val="008220C8"/>
    <w:rsid w:val="00831603"/>
    <w:rsid w:val="00831788"/>
    <w:rsid w:val="0083441A"/>
    <w:rsid w:val="008365C1"/>
    <w:rsid w:val="008500C2"/>
    <w:rsid w:val="00850C01"/>
    <w:rsid w:val="008530AF"/>
    <w:rsid w:val="00853403"/>
    <w:rsid w:val="00855EE9"/>
    <w:rsid w:val="00862E31"/>
    <w:rsid w:val="0087479C"/>
    <w:rsid w:val="00875E98"/>
    <w:rsid w:val="00881294"/>
    <w:rsid w:val="00890CC4"/>
    <w:rsid w:val="00893E6E"/>
    <w:rsid w:val="00894C3C"/>
    <w:rsid w:val="008A2647"/>
    <w:rsid w:val="008A6D7E"/>
    <w:rsid w:val="008A6E62"/>
    <w:rsid w:val="008B3B2F"/>
    <w:rsid w:val="008B7EE5"/>
    <w:rsid w:val="008F0236"/>
    <w:rsid w:val="008F555F"/>
    <w:rsid w:val="00904C17"/>
    <w:rsid w:val="0090787E"/>
    <w:rsid w:val="009155D8"/>
    <w:rsid w:val="009216F9"/>
    <w:rsid w:val="009428E6"/>
    <w:rsid w:val="00951A3D"/>
    <w:rsid w:val="009538E1"/>
    <w:rsid w:val="00954800"/>
    <w:rsid w:val="00956A7F"/>
    <w:rsid w:val="00960A67"/>
    <w:rsid w:val="00963705"/>
    <w:rsid w:val="00965E7D"/>
    <w:rsid w:val="00967E47"/>
    <w:rsid w:val="00970E4C"/>
    <w:rsid w:val="00973DBA"/>
    <w:rsid w:val="00980A1D"/>
    <w:rsid w:val="00980AB5"/>
    <w:rsid w:val="00985F9E"/>
    <w:rsid w:val="00991B4D"/>
    <w:rsid w:val="00992E18"/>
    <w:rsid w:val="00996232"/>
    <w:rsid w:val="009A35CD"/>
    <w:rsid w:val="009A4134"/>
    <w:rsid w:val="009A44FB"/>
    <w:rsid w:val="009B1225"/>
    <w:rsid w:val="009B3894"/>
    <w:rsid w:val="009B4C17"/>
    <w:rsid w:val="009C19AE"/>
    <w:rsid w:val="009C60A4"/>
    <w:rsid w:val="009C6944"/>
    <w:rsid w:val="009D048C"/>
    <w:rsid w:val="009D0726"/>
    <w:rsid w:val="009D4CF3"/>
    <w:rsid w:val="009E04F7"/>
    <w:rsid w:val="009E1EB0"/>
    <w:rsid w:val="009E23A2"/>
    <w:rsid w:val="009F247A"/>
    <w:rsid w:val="00A045D9"/>
    <w:rsid w:val="00A07ABB"/>
    <w:rsid w:val="00A22C79"/>
    <w:rsid w:val="00A30658"/>
    <w:rsid w:val="00A31E54"/>
    <w:rsid w:val="00A420A1"/>
    <w:rsid w:val="00A460CA"/>
    <w:rsid w:val="00A47374"/>
    <w:rsid w:val="00A75A87"/>
    <w:rsid w:val="00A76CEB"/>
    <w:rsid w:val="00A77825"/>
    <w:rsid w:val="00A86FDE"/>
    <w:rsid w:val="00A95CA7"/>
    <w:rsid w:val="00AA2FCF"/>
    <w:rsid w:val="00AA3D18"/>
    <w:rsid w:val="00AA653E"/>
    <w:rsid w:val="00AB0BB5"/>
    <w:rsid w:val="00AB3F78"/>
    <w:rsid w:val="00AC268A"/>
    <w:rsid w:val="00AC3D98"/>
    <w:rsid w:val="00AC548C"/>
    <w:rsid w:val="00AC5E22"/>
    <w:rsid w:val="00AD2671"/>
    <w:rsid w:val="00AE3759"/>
    <w:rsid w:val="00AF36F5"/>
    <w:rsid w:val="00B15077"/>
    <w:rsid w:val="00B2226B"/>
    <w:rsid w:val="00B2497E"/>
    <w:rsid w:val="00B252B5"/>
    <w:rsid w:val="00B55EC9"/>
    <w:rsid w:val="00B61A34"/>
    <w:rsid w:val="00B6349B"/>
    <w:rsid w:val="00B63C3C"/>
    <w:rsid w:val="00B6721A"/>
    <w:rsid w:val="00B73048"/>
    <w:rsid w:val="00B7502C"/>
    <w:rsid w:val="00B77019"/>
    <w:rsid w:val="00B82A59"/>
    <w:rsid w:val="00B86693"/>
    <w:rsid w:val="00B92538"/>
    <w:rsid w:val="00B94E94"/>
    <w:rsid w:val="00B975B6"/>
    <w:rsid w:val="00BB084C"/>
    <w:rsid w:val="00BC4CFB"/>
    <w:rsid w:val="00BC6403"/>
    <w:rsid w:val="00BD3558"/>
    <w:rsid w:val="00BE1AD0"/>
    <w:rsid w:val="00BE325B"/>
    <w:rsid w:val="00BF64B3"/>
    <w:rsid w:val="00BF729B"/>
    <w:rsid w:val="00C0010B"/>
    <w:rsid w:val="00C03D02"/>
    <w:rsid w:val="00C06B2F"/>
    <w:rsid w:val="00C11EB9"/>
    <w:rsid w:val="00C13A43"/>
    <w:rsid w:val="00C14C61"/>
    <w:rsid w:val="00C24DF9"/>
    <w:rsid w:val="00C27FAE"/>
    <w:rsid w:val="00C304CF"/>
    <w:rsid w:val="00C36DF9"/>
    <w:rsid w:val="00C42B8F"/>
    <w:rsid w:val="00C435F1"/>
    <w:rsid w:val="00C4524F"/>
    <w:rsid w:val="00C459B8"/>
    <w:rsid w:val="00C56299"/>
    <w:rsid w:val="00C66F29"/>
    <w:rsid w:val="00C7294C"/>
    <w:rsid w:val="00C74516"/>
    <w:rsid w:val="00C838BE"/>
    <w:rsid w:val="00C91FDE"/>
    <w:rsid w:val="00C964F5"/>
    <w:rsid w:val="00CA14DE"/>
    <w:rsid w:val="00CA5A40"/>
    <w:rsid w:val="00CA780F"/>
    <w:rsid w:val="00CB091B"/>
    <w:rsid w:val="00CB52CA"/>
    <w:rsid w:val="00CB54B3"/>
    <w:rsid w:val="00CC38E4"/>
    <w:rsid w:val="00CC5C4E"/>
    <w:rsid w:val="00CD0DBB"/>
    <w:rsid w:val="00CD5240"/>
    <w:rsid w:val="00CD60A1"/>
    <w:rsid w:val="00CE441A"/>
    <w:rsid w:val="00CF0CD6"/>
    <w:rsid w:val="00CF339C"/>
    <w:rsid w:val="00D014A4"/>
    <w:rsid w:val="00D05686"/>
    <w:rsid w:val="00D21717"/>
    <w:rsid w:val="00D21E4A"/>
    <w:rsid w:val="00D237A3"/>
    <w:rsid w:val="00D30EB0"/>
    <w:rsid w:val="00D31F5D"/>
    <w:rsid w:val="00D37DEB"/>
    <w:rsid w:val="00D517EF"/>
    <w:rsid w:val="00D723AE"/>
    <w:rsid w:val="00D757ED"/>
    <w:rsid w:val="00D8163E"/>
    <w:rsid w:val="00D840C6"/>
    <w:rsid w:val="00DA537A"/>
    <w:rsid w:val="00DB4398"/>
    <w:rsid w:val="00DC1AAA"/>
    <w:rsid w:val="00DD1641"/>
    <w:rsid w:val="00DD74B8"/>
    <w:rsid w:val="00DE2CB4"/>
    <w:rsid w:val="00DE526F"/>
    <w:rsid w:val="00DF4026"/>
    <w:rsid w:val="00DF7950"/>
    <w:rsid w:val="00E02011"/>
    <w:rsid w:val="00E05371"/>
    <w:rsid w:val="00E072D9"/>
    <w:rsid w:val="00E125AA"/>
    <w:rsid w:val="00E16742"/>
    <w:rsid w:val="00E209D2"/>
    <w:rsid w:val="00E217D1"/>
    <w:rsid w:val="00E2353F"/>
    <w:rsid w:val="00E23CAC"/>
    <w:rsid w:val="00E44BB3"/>
    <w:rsid w:val="00E52D69"/>
    <w:rsid w:val="00E5691A"/>
    <w:rsid w:val="00E60199"/>
    <w:rsid w:val="00E66AF5"/>
    <w:rsid w:val="00E70F33"/>
    <w:rsid w:val="00E71A65"/>
    <w:rsid w:val="00E72C52"/>
    <w:rsid w:val="00E73C20"/>
    <w:rsid w:val="00E82B49"/>
    <w:rsid w:val="00E8323E"/>
    <w:rsid w:val="00E90829"/>
    <w:rsid w:val="00E96700"/>
    <w:rsid w:val="00EA2F71"/>
    <w:rsid w:val="00EA7C4A"/>
    <w:rsid w:val="00EC32AB"/>
    <w:rsid w:val="00ED16B4"/>
    <w:rsid w:val="00ED2BB2"/>
    <w:rsid w:val="00ED2E01"/>
    <w:rsid w:val="00EF50E0"/>
    <w:rsid w:val="00F12397"/>
    <w:rsid w:val="00F1366F"/>
    <w:rsid w:val="00F1443B"/>
    <w:rsid w:val="00F17CB8"/>
    <w:rsid w:val="00F271FC"/>
    <w:rsid w:val="00F3028C"/>
    <w:rsid w:val="00F323F5"/>
    <w:rsid w:val="00F32845"/>
    <w:rsid w:val="00F62D0B"/>
    <w:rsid w:val="00F635CC"/>
    <w:rsid w:val="00F773C5"/>
    <w:rsid w:val="00F77EB1"/>
    <w:rsid w:val="00F86DEB"/>
    <w:rsid w:val="00F91EC9"/>
    <w:rsid w:val="00FB6858"/>
    <w:rsid w:val="00FD18AF"/>
    <w:rsid w:val="00FE12D4"/>
    <w:rsid w:val="00FE230E"/>
    <w:rsid w:val="00FE4C69"/>
    <w:rsid w:val="04BA3E55"/>
    <w:rsid w:val="16475C8C"/>
    <w:rsid w:val="16FB398A"/>
    <w:rsid w:val="175B6BE2"/>
    <w:rsid w:val="1B540F18"/>
    <w:rsid w:val="1B6C6085"/>
    <w:rsid w:val="1E856204"/>
    <w:rsid w:val="24D54738"/>
    <w:rsid w:val="24FA1285"/>
    <w:rsid w:val="3658660A"/>
    <w:rsid w:val="3C686FD5"/>
    <w:rsid w:val="436C66B7"/>
    <w:rsid w:val="45DF17BB"/>
    <w:rsid w:val="4B667538"/>
    <w:rsid w:val="5595720B"/>
    <w:rsid w:val="55DA1028"/>
    <w:rsid w:val="56E46F0D"/>
    <w:rsid w:val="58E50D81"/>
    <w:rsid w:val="5AB91117"/>
    <w:rsid w:val="6AE42937"/>
    <w:rsid w:val="6D0F788E"/>
    <w:rsid w:val="7689732A"/>
    <w:rsid w:val="7E015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9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qFormat/>
    <w:uiPriority w:val="99"/>
    <w:pPr>
      <w:jc w:val="left"/>
    </w:pPr>
  </w:style>
  <w:style w:type="paragraph" w:styleId="3">
    <w:name w:val="Body Text 3"/>
    <w:basedOn w:val="1"/>
    <w:link w:val="19"/>
    <w:qFormat/>
    <w:uiPriority w:val="99"/>
    <w:pPr>
      <w:spacing w:after="120"/>
    </w:pPr>
    <w:rPr>
      <w:sz w:val="16"/>
      <w:szCs w:val="16"/>
    </w:rPr>
  </w:style>
  <w:style w:type="paragraph" w:styleId="4">
    <w:name w:val="Body Text"/>
    <w:basedOn w:val="1"/>
    <w:link w:val="27"/>
    <w:qFormat/>
    <w:uiPriority w:val="99"/>
    <w:pPr>
      <w:spacing w:after="120"/>
    </w:pPr>
  </w:style>
  <w:style w:type="paragraph" w:styleId="5">
    <w:name w:val="toc 3"/>
    <w:basedOn w:val="1"/>
    <w:next w:val="1"/>
    <w:qFormat/>
    <w:uiPriority w:val="99"/>
    <w:pPr>
      <w:widowControl/>
      <w:spacing w:line="360" w:lineRule="auto"/>
      <w:ind w:left="400"/>
    </w:pPr>
    <w:rPr>
      <w:i/>
      <w:kern w:val="0"/>
      <w:sz w:val="24"/>
      <w:szCs w:val="20"/>
      <w:lang w:val="es-ES" w:eastAsia="es-ES"/>
    </w:rPr>
  </w:style>
  <w:style w:type="paragraph" w:styleId="6">
    <w:name w:val="endnote text"/>
    <w:basedOn w:val="1"/>
    <w:link w:val="29"/>
    <w:semiHidden/>
    <w:qFormat/>
    <w:uiPriority w:val="0"/>
    <w:pPr>
      <w:widowControl/>
      <w:spacing w:after="120" w:line="360" w:lineRule="auto"/>
    </w:pPr>
    <w:rPr>
      <w:rFonts w:eastAsiaTheme="minorEastAsia"/>
      <w:snapToGrid w:val="0"/>
      <w:kern w:val="0"/>
      <w:sz w:val="24"/>
      <w:szCs w:val="20"/>
      <w:lang w:eastAsia="es-ES"/>
    </w:rPr>
  </w:style>
  <w:style w:type="paragraph" w:styleId="7">
    <w:name w:val="Balloon Text"/>
    <w:basedOn w:val="1"/>
    <w:link w:val="24"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6"/>
    <w:qFormat/>
    <w:uiPriority w:val="99"/>
    <w:pPr>
      <w:ind w:firstLine="539" w:firstLineChars="229"/>
    </w:pPr>
    <w:rPr>
      <w:rFonts w:ascii="宋体" w:hAnsi="宋体"/>
      <w:sz w:val="24"/>
    </w:rPr>
  </w:style>
  <w:style w:type="paragraph" w:styleId="11">
    <w:name w:val="annotation subject"/>
    <w:basedOn w:val="2"/>
    <w:next w:val="2"/>
    <w:link w:val="23"/>
    <w:qFormat/>
    <w:uiPriority w:val="99"/>
    <w:rPr>
      <w:b/>
      <w:bCs/>
    </w:rPr>
  </w:style>
  <w:style w:type="character" w:styleId="14">
    <w:name w:val="endnote reference"/>
    <w:basedOn w:val="13"/>
    <w:semiHidden/>
    <w:qFormat/>
    <w:uiPriority w:val="0"/>
    <w:rPr>
      <w:rFonts w:cs="Times New Roman"/>
    </w:rPr>
  </w:style>
  <w:style w:type="character" w:styleId="15">
    <w:name w:val="annotation reference"/>
    <w:basedOn w:val="13"/>
    <w:qFormat/>
    <w:uiPriority w:val="99"/>
    <w:rPr>
      <w:rFonts w:cs="Times New Roman"/>
      <w:sz w:val="21"/>
      <w:szCs w:val="21"/>
    </w:rPr>
  </w:style>
  <w:style w:type="character" w:customStyle="1" w:styleId="16">
    <w:name w:val="正文文本缩进 3 Char"/>
    <w:basedOn w:val="13"/>
    <w:link w:val="10"/>
    <w:semiHidden/>
    <w:qFormat/>
    <w:uiPriority w:val="99"/>
    <w:rPr>
      <w:sz w:val="16"/>
      <w:szCs w:val="16"/>
    </w:rPr>
  </w:style>
  <w:style w:type="character" w:customStyle="1" w:styleId="17">
    <w:name w:val="页眉 Char"/>
    <w:basedOn w:val="13"/>
    <w:link w:val="9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页脚 Char"/>
    <w:basedOn w:val="13"/>
    <w:link w:val="8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正文文本 3 Char"/>
    <w:basedOn w:val="13"/>
    <w:link w:val="3"/>
    <w:qFormat/>
    <w:locked/>
    <w:uiPriority w:val="99"/>
    <w:rPr>
      <w:rFonts w:cs="Times New Roman"/>
      <w:kern w:val="2"/>
      <w:sz w:val="16"/>
      <w:szCs w:val="16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我的正文"/>
    <w:basedOn w:val="1"/>
    <w:qFormat/>
    <w:uiPriority w:val="99"/>
    <w:pPr>
      <w:spacing w:line="360" w:lineRule="auto"/>
      <w:ind w:firstLine="420" w:firstLineChars="200"/>
    </w:pPr>
    <w:rPr>
      <w:rFonts w:cs="宋体"/>
      <w:szCs w:val="20"/>
    </w:rPr>
  </w:style>
  <w:style w:type="character" w:customStyle="1" w:styleId="22">
    <w:name w:val="批注文字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3">
    <w:name w:val="批注主题 Char"/>
    <w:basedOn w:val="22"/>
    <w:link w:val="11"/>
    <w:qFormat/>
    <w:locked/>
    <w:uiPriority w:val="99"/>
    <w:rPr>
      <w:rFonts w:cs="Times New Roman"/>
      <w:b/>
      <w:bCs/>
      <w:kern w:val="2"/>
      <w:sz w:val="24"/>
      <w:szCs w:val="24"/>
    </w:rPr>
  </w:style>
  <w:style w:type="character" w:customStyle="1" w:styleId="24">
    <w:name w:val="批注框文本 Char"/>
    <w:basedOn w:val="13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styleId="25">
    <w:name w:val="No Spacing"/>
    <w:link w:val="26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6">
    <w:name w:val="无间隔 Char"/>
    <w:basedOn w:val="13"/>
    <w:link w:val="25"/>
    <w:qFormat/>
    <w:locked/>
    <w:uiPriority w:val="99"/>
    <w:rPr>
      <w:rFonts w:ascii="Calibri" w:hAnsi="Calibri" w:cs="Times New Roman"/>
      <w:sz w:val="22"/>
      <w:szCs w:val="22"/>
      <w:lang w:val="en-US" w:eastAsia="zh-CN" w:bidi="ar-SA"/>
    </w:rPr>
  </w:style>
  <w:style w:type="character" w:customStyle="1" w:styleId="27">
    <w:name w:val="正文文本 Char"/>
    <w:basedOn w:val="13"/>
    <w:link w:val="4"/>
    <w:qFormat/>
    <w:locked/>
    <w:uiPriority w:val="99"/>
    <w:rPr>
      <w:rFonts w:cs="Times New Roman"/>
      <w:kern w:val="2"/>
      <w:sz w:val="24"/>
      <w:szCs w:val="24"/>
    </w:rPr>
  </w:style>
  <w:style w:type="paragraph" w:customStyle="1" w:styleId="28">
    <w:name w:val="Synop: Text"/>
    <w:basedOn w:val="1"/>
    <w:qFormat/>
    <w:uiPriority w:val="99"/>
    <w:pPr>
      <w:widowControl/>
      <w:spacing w:before="60"/>
      <w:ind w:left="144"/>
      <w:jc w:val="left"/>
    </w:pPr>
    <w:rPr>
      <w:kern w:val="0"/>
      <w:sz w:val="20"/>
      <w:szCs w:val="20"/>
      <w:lang w:eastAsia="ja-JP"/>
    </w:rPr>
  </w:style>
  <w:style w:type="character" w:customStyle="1" w:styleId="29">
    <w:name w:val="尾注文本 Char"/>
    <w:basedOn w:val="13"/>
    <w:link w:val="6"/>
    <w:semiHidden/>
    <w:qFormat/>
    <w:uiPriority w:val="0"/>
    <w:rPr>
      <w:rFonts w:eastAsiaTheme="minorEastAsia"/>
      <w:snapToGrid w:val="0"/>
      <w:kern w:val="0"/>
      <w:sz w:val="24"/>
      <w:szCs w:val="20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2FA9BE-0A89-4F29-BA02-72C2B86EAF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古巴遗传和生物技术工程中心</Company>
  <Pages>5</Pages>
  <Words>2118</Words>
  <Characters>2186</Characters>
  <Lines>33</Lines>
  <Paragraphs>9</Paragraphs>
  <TotalTime>0</TotalTime>
  <ScaleCrop>false</ScaleCrop>
  <LinksUpToDate>false</LinksUpToDate>
  <CharactersWithSpaces>2266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2015-04-01T01:26:00Z</dcterms:created>
  <dc:creator>user</dc:creator>
  <cp:lastModifiedBy>Administrator</cp:lastModifiedBy>
  <cp:lastPrinted>2015-02-11T01:57:00Z</cp:lastPrinted>
  <dcterms:modified xsi:type="dcterms:W3CDTF">2023-10-20T01:20:03Z</dcterms:modified>
  <dc:subject>——致注射用重组人表皮生长因子（合普特Heberprot-P）临床研究受试者 </dc:subject>
  <dc:title>知情同意书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2C1C16DC1DF64A668297BD345D7531B9</vt:lpwstr>
  </property>
</Properties>
</file>